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F50DE9" w14:textId="77777777" w:rsidR="00FA296F" w:rsidRPr="00783934" w:rsidRDefault="00AA232A" w:rsidP="00C362F6">
      <w:pPr>
        <w:pStyle w:val="Heading1"/>
        <w:tabs>
          <w:tab w:val="left" w:pos="1335"/>
          <w:tab w:val="center" w:pos="5112"/>
        </w:tabs>
        <w:jc w:val="left"/>
        <w:rPr>
          <w:szCs w:val="18"/>
        </w:rPr>
      </w:pPr>
      <w:r>
        <w:tab/>
      </w:r>
      <w:r>
        <w:tab/>
      </w:r>
      <w:r w:rsidR="00012D88">
        <w:rPr>
          <w:szCs w:val="18"/>
        </w:rPr>
        <w:t xml:space="preserve">APPROVED </w:t>
      </w:r>
      <w:r w:rsidR="007E64DD" w:rsidRPr="00783934">
        <w:rPr>
          <w:szCs w:val="18"/>
        </w:rPr>
        <w:t xml:space="preserve">JURISDICTIONAL </w:t>
      </w:r>
      <w:r w:rsidR="00FA296F" w:rsidRPr="00783934">
        <w:rPr>
          <w:szCs w:val="18"/>
        </w:rPr>
        <w:t xml:space="preserve">DETERMINATION </w:t>
      </w:r>
      <w:r w:rsidR="00157963">
        <w:rPr>
          <w:szCs w:val="18"/>
        </w:rPr>
        <w:t>FORM</w:t>
      </w:r>
    </w:p>
    <w:p w14:paraId="37236E0D" w14:textId="77777777" w:rsidR="00FA296F" w:rsidRPr="00783934" w:rsidRDefault="00FA296F">
      <w:pPr>
        <w:pStyle w:val="Heading1"/>
        <w:rPr>
          <w:bCs/>
          <w:szCs w:val="18"/>
        </w:rPr>
      </w:pPr>
      <w:smartTag w:uri="urn:schemas-microsoft-com:office:smarttags" w:element="country-region">
        <w:smartTag w:uri="urn:schemas-microsoft-com:office:smarttags" w:element="place">
          <w:r w:rsidRPr="00783934">
            <w:rPr>
              <w:bCs/>
              <w:szCs w:val="18"/>
            </w:rPr>
            <w:t>U.S.</w:t>
          </w:r>
        </w:smartTag>
      </w:smartTag>
      <w:r w:rsidRPr="00783934">
        <w:rPr>
          <w:bCs/>
          <w:szCs w:val="18"/>
        </w:rPr>
        <w:t xml:space="preserve"> Army Corps of Engineers</w:t>
      </w:r>
    </w:p>
    <w:p w14:paraId="6541AA5C" w14:textId="77777777" w:rsidR="000143E6" w:rsidRDefault="000143E6" w:rsidP="000143E6"/>
    <w:p w14:paraId="233169C2" w14:textId="77777777" w:rsidR="000143E6" w:rsidRDefault="00EE1327" w:rsidP="000143E6">
      <w:pPr>
        <w:rPr>
          <w:sz w:val="18"/>
          <w:szCs w:val="18"/>
        </w:rPr>
      </w:pPr>
      <w:r>
        <w:rPr>
          <w:sz w:val="18"/>
          <w:szCs w:val="18"/>
        </w:rPr>
        <w:t xml:space="preserve">This form should be completed by following the instructions provided </w:t>
      </w:r>
      <w:r w:rsidRPr="00D54572">
        <w:rPr>
          <w:sz w:val="18"/>
          <w:szCs w:val="18"/>
        </w:rPr>
        <w:t>in Section</w:t>
      </w:r>
      <w:r w:rsidR="00C971B7" w:rsidRPr="00D54572">
        <w:rPr>
          <w:sz w:val="18"/>
          <w:szCs w:val="18"/>
        </w:rPr>
        <w:t xml:space="preserve"> </w:t>
      </w:r>
      <w:r w:rsidR="00D14CBB">
        <w:rPr>
          <w:sz w:val="18"/>
          <w:szCs w:val="18"/>
        </w:rPr>
        <w:t>I</w:t>
      </w:r>
      <w:r w:rsidRPr="00D54572">
        <w:rPr>
          <w:sz w:val="18"/>
          <w:szCs w:val="18"/>
        </w:rPr>
        <w:t>V of</w:t>
      </w:r>
      <w:r w:rsidR="00596721" w:rsidRPr="00D54572">
        <w:rPr>
          <w:sz w:val="18"/>
          <w:szCs w:val="18"/>
        </w:rPr>
        <w:t xml:space="preserve"> the</w:t>
      </w:r>
      <w:r w:rsidRPr="00D54572">
        <w:rPr>
          <w:sz w:val="18"/>
          <w:szCs w:val="18"/>
        </w:rPr>
        <w:t xml:space="preserve"> J</w:t>
      </w:r>
      <w:r w:rsidR="00235931">
        <w:rPr>
          <w:sz w:val="18"/>
          <w:szCs w:val="18"/>
        </w:rPr>
        <w:t xml:space="preserve">D </w:t>
      </w:r>
      <w:r w:rsidRPr="00D54572">
        <w:rPr>
          <w:sz w:val="18"/>
          <w:szCs w:val="18"/>
        </w:rPr>
        <w:t>Form Instructional Guidebook.</w:t>
      </w:r>
    </w:p>
    <w:p w14:paraId="39B30541" w14:textId="77777777" w:rsidR="00EE1327" w:rsidRPr="00EE1327" w:rsidRDefault="00EE1327" w:rsidP="000143E6">
      <w:pPr>
        <w:rPr>
          <w:sz w:val="18"/>
          <w:szCs w:val="18"/>
        </w:rPr>
      </w:pPr>
    </w:p>
    <w:p w14:paraId="23DD56EC" w14:textId="77777777" w:rsidR="000A78DC" w:rsidRPr="00783934" w:rsidRDefault="000A78DC">
      <w:pPr>
        <w:pStyle w:val="Heading3"/>
        <w:jc w:val="left"/>
      </w:pPr>
      <w:r w:rsidRPr="00783934">
        <w:rPr>
          <w:u w:val="single"/>
        </w:rPr>
        <w:t xml:space="preserve">SECTION </w:t>
      </w:r>
      <w:r w:rsidR="004D1D59">
        <w:rPr>
          <w:u w:val="single"/>
        </w:rPr>
        <w:t>I</w:t>
      </w:r>
      <w:r w:rsidRPr="00783934">
        <w:rPr>
          <w:u w:val="single"/>
        </w:rPr>
        <w:t>:  BACKGROUND INFORMATION</w:t>
      </w:r>
    </w:p>
    <w:p w14:paraId="7D5C5A12" w14:textId="77777777" w:rsidR="00FA296F" w:rsidRPr="00783934" w:rsidRDefault="004D1D59" w:rsidP="004D1D59">
      <w:pPr>
        <w:pStyle w:val="Heading3"/>
        <w:tabs>
          <w:tab w:val="left" w:pos="360"/>
        </w:tabs>
        <w:jc w:val="left"/>
      </w:pPr>
      <w:r>
        <w:t>A</w:t>
      </w:r>
      <w:r w:rsidR="00FA296F" w:rsidRPr="00783934">
        <w:t xml:space="preserve">.  </w:t>
      </w:r>
      <w:r>
        <w:tab/>
      </w:r>
      <w:r w:rsidR="00FA296F" w:rsidRPr="00783934">
        <w:t>REPORT COMPLETION DATE</w:t>
      </w:r>
      <w:r w:rsidR="00012D88">
        <w:t xml:space="preserve"> FOR APPROVED JURISDICTIONAL DETERMINATION (JD)</w:t>
      </w:r>
      <w:r w:rsidR="00FA296F" w:rsidRPr="00783934">
        <w:t>:</w:t>
      </w:r>
      <w:r w:rsidR="00870EDC" w:rsidRPr="00870EDC">
        <w:t xml:space="preserve"> </w:t>
      </w:r>
      <w:r w:rsidR="00870EDC" w:rsidRPr="00783934">
        <w:fldChar w:fldCharType="begin">
          <w:ffData>
            <w:name w:val="Text544"/>
            <w:enabled/>
            <w:calcOnExit w:val="0"/>
            <w:textInput/>
          </w:ffData>
        </w:fldChar>
      </w:r>
      <w:r w:rsidR="00870EDC" w:rsidRPr="00783934">
        <w:instrText xml:space="preserve"> FORMTEXT </w:instrText>
      </w:r>
      <w:r w:rsidR="00870EDC" w:rsidRPr="00783934">
        <w:fldChar w:fldCharType="separate"/>
      </w:r>
      <w:r w:rsidR="00870EDC" w:rsidRPr="00783934">
        <w:rPr>
          <w:rFonts w:eastAsia="MS Mincho"/>
          <w:noProof/>
        </w:rPr>
        <w:t> </w:t>
      </w:r>
      <w:r w:rsidR="00870EDC" w:rsidRPr="00783934">
        <w:rPr>
          <w:rFonts w:eastAsia="MS Mincho"/>
          <w:noProof/>
        </w:rPr>
        <w:t> </w:t>
      </w:r>
      <w:r w:rsidR="00870EDC" w:rsidRPr="00783934">
        <w:rPr>
          <w:rFonts w:eastAsia="MS Mincho"/>
          <w:noProof/>
        </w:rPr>
        <w:t> </w:t>
      </w:r>
      <w:r w:rsidR="00870EDC" w:rsidRPr="00783934">
        <w:rPr>
          <w:rFonts w:eastAsia="MS Mincho"/>
          <w:noProof/>
        </w:rPr>
        <w:t> </w:t>
      </w:r>
      <w:r w:rsidR="00870EDC" w:rsidRPr="00783934">
        <w:rPr>
          <w:rFonts w:eastAsia="MS Mincho"/>
          <w:noProof/>
        </w:rPr>
        <w:t> </w:t>
      </w:r>
      <w:r w:rsidR="00870EDC" w:rsidRPr="00783934">
        <w:fldChar w:fldCharType="end"/>
      </w:r>
      <w:r w:rsidR="00FA296F" w:rsidRPr="00783934">
        <w:t xml:space="preserve"> </w:t>
      </w:r>
      <w:r w:rsidR="00B33784" w:rsidRPr="00783934">
        <w:t xml:space="preserve">  </w:t>
      </w:r>
    </w:p>
    <w:p w14:paraId="5AF86989" w14:textId="77777777" w:rsidR="004D1D59" w:rsidRDefault="004D1D59" w:rsidP="004D1D59">
      <w:pPr>
        <w:tabs>
          <w:tab w:val="left" w:pos="360"/>
        </w:tabs>
        <w:rPr>
          <w:b/>
          <w:sz w:val="18"/>
          <w:szCs w:val="18"/>
        </w:rPr>
      </w:pPr>
    </w:p>
    <w:p w14:paraId="06F5967F" w14:textId="77777777" w:rsidR="00FA296F" w:rsidRPr="00783934" w:rsidRDefault="004D1D59" w:rsidP="004D1D59">
      <w:pPr>
        <w:tabs>
          <w:tab w:val="left" w:pos="360"/>
        </w:tabs>
        <w:rPr>
          <w:sz w:val="18"/>
          <w:szCs w:val="18"/>
        </w:rPr>
      </w:pPr>
      <w:r>
        <w:rPr>
          <w:b/>
          <w:sz w:val="18"/>
          <w:szCs w:val="18"/>
        </w:rPr>
        <w:t>B</w:t>
      </w:r>
      <w:r w:rsidR="00FA296F" w:rsidRPr="00783934">
        <w:rPr>
          <w:b/>
          <w:sz w:val="18"/>
          <w:szCs w:val="18"/>
        </w:rPr>
        <w:t xml:space="preserve">.  </w:t>
      </w:r>
      <w:r>
        <w:rPr>
          <w:b/>
          <w:sz w:val="18"/>
          <w:szCs w:val="18"/>
        </w:rPr>
        <w:tab/>
      </w:r>
      <w:r w:rsidR="00971134" w:rsidRPr="00783934">
        <w:rPr>
          <w:b/>
          <w:sz w:val="18"/>
          <w:szCs w:val="18"/>
        </w:rPr>
        <w:t xml:space="preserve">DISTRICT OFFICE, </w:t>
      </w:r>
      <w:r w:rsidR="00FA296F" w:rsidRPr="00783934">
        <w:rPr>
          <w:b/>
          <w:sz w:val="18"/>
          <w:szCs w:val="18"/>
        </w:rPr>
        <w:t xml:space="preserve">FILE </w:t>
      </w:r>
      <w:r w:rsidR="002F6DDD" w:rsidRPr="00783934">
        <w:rPr>
          <w:b/>
          <w:sz w:val="18"/>
          <w:szCs w:val="18"/>
        </w:rPr>
        <w:t>NAME</w:t>
      </w:r>
      <w:r w:rsidR="00971134" w:rsidRPr="00783934">
        <w:rPr>
          <w:b/>
          <w:sz w:val="18"/>
          <w:szCs w:val="18"/>
        </w:rPr>
        <w:t>,</w:t>
      </w:r>
      <w:r w:rsidR="002F6DDD" w:rsidRPr="00783934">
        <w:rPr>
          <w:b/>
          <w:sz w:val="18"/>
          <w:szCs w:val="18"/>
        </w:rPr>
        <w:t xml:space="preserve"> AND </w:t>
      </w:r>
      <w:r w:rsidR="00FA296F" w:rsidRPr="00783934">
        <w:rPr>
          <w:b/>
          <w:sz w:val="18"/>
          <w:szCs w:val="18"/>
        </w:rPr>
        <w:t>NUMBER:</w:t>
      </w:r>
      <w:r w:rsidR="00FA296F" w:rsidRPr="00783934">
        <w:rPr>
          <w:b/>
          <w:sz w:val="18"/>
          <w:szCs w:val="18"/>
        </w:rPr>
        <w:fldChar w:fldCharType="begin">
          <w:ffData>
            <w:name w:val="Text28"/>
            <w:enabled/>
            <w:calcOnExit w:val="0"/>
            <w:textInput/>
          </w:ffData>
        </w:fldChar>
      </w:r>
      <w:bookmarkStart w:id="0" w:name="Text28"/>
      <w:r w:rsidR="00FA296F" w:rsidRPr="00783934">
        <w:rPr>
          <w:b/>
          <w:sz w:val="18"/>
          <w:szCs w:val="18"/>
        </w:rPr>
        <w:instrText xml:space="preserve"> FORMTEXT </w:instrText>
      </w:r>
      <w:r w:rsidR="00FA296F" w:rsidRPr="00783934">
        <w:rPr>
          <w:b/>
          <w:sz w:val="18"/>
          <w:szCs w:val="18"/>
        </w:rPr>
      </w:r>
      <w:r w:rsidR="00FA296F" w:rsidRPr="00783934">
        <w:rPr>
          <w:b/>
          <w:sz w:val="18"/>
          <w:szCs w:val="18"/>
        </w:rPr>
        <w:fldChar w:fldCharType="separate"/>
      </w:r>
      <w:r w:rsidR="00B33784" w:rsidRPr="00783934">
        <w:rPr>
          <w:b/>
          <w:sz w:val="18"/>
          <w:szCs w:val="18"/>
        </w:rPr>
        <w:t> </w:t>
      </w:r>
      <w:r w:rsidR="00B33784" w:rsidRPr="00783934">
        <w:rPr>
          <w:b/>
          <w:sz w:val="18"/>
          <w:szCs w:val="18"/>
        </w:rPr>
        <w:t> </w:t>
      </w:r>
      <w:r w:rsidR="00B33784" w:rsidRPr="00783934">
        <w:rPr>
          <w:b/>
          <w:sz w:val="18"/>
          <w:szCs w:val="18"/>
        </w:rPr>
        <w:t> </w:t>
      </w:r>
      <w:r w:rsidR="00B33784" w:rsidRPr="00783934">
        <w:rPr>
          <w:b/>
          <w:sz w:val="18"/>
          <w:szCs w:val="18"/>
        </w:rPr>
        <w:t> </w:t>
      </w:r>
      <w:r w:rsidR="00B33784" w:rsidRPr="00783934">
        <w:rPr>
          <w:b/>
          <w:sz w:val="18"/>
          <w:szCs w:val="18"/>
        </w:rPr>
        <w:t> </w:t>
      </w:r>
      <w:r w:rsidR="00FA296F" w:rsidRPr="00783934">
        <w:rPr>
          <w:b/>
          <w:sz w:val="18"/>
          <w:szCs w:val="18"/>
        </w:rPr>
        <w:fldChar w:fldCharType="end"/>
      </w:r>
      <w:bookmarkEnd w:id="0"/>
      <w:r w:rsidR="00FA296F" w:rsidRPr="00783934">
        <w:rPr>
          <w:sz w:val="18"/>
          <w:szCs w:val="18"/>
        </w:rPr>
        <w:t xml:space="preserve"> </w:t>
      </w:r>
    </w:p>
    <w:p w14:paraId="169B44EE" w14:textId="77777777" w:rsidR="004D1D59" w:rsidRDefault="004D1D59" w:rsidP="004D1D59">
      <w:pPr>
        <w:tabs>
          <w:tab w:val="left" w:pos="360"/>
        </w:tabs>
        <w:rPr>
          <w:b/>
          <w:sz w:val="18"/>
          <w:szCs w:val="18"/>
        </w:rPr>
      </w:pPr>
    </w:p>
    <w:p w14:paraId="5DB01A2D" w14:textId="77777777" w:rsidR="00FA296F" w:rsidRPr="00783934" w:rsidRDefault="004D1D59" w:rsidP="004D1D59">
      <w:pPr>
        <w:tabs>
          <w:tab w:val="left" w:pos="360"/>
        </w:tabs>
        <w:rPr>
          <w:b/>
          <w:sz w:val="18"/>
          <w:szCs w:val="18"/>
        </w:rPr>
      </w:pPr>
      <w:r>
        <w:rPr>
          <w:b/>
          <w:sz w:val="18"/>
          <w:szCs w:val="18"/>
        </w:rPr>
        <w:t>C</w:t>
      </w:r>
      <w:r w:rsidR="00FA296F" w:rsidRPr="00783934">
        <w:rPr>
          <w:b/>
          <w:sz w:val="18"/>
          <w:szCs w:val="18"/>
        </w:rPr>
        <w:t xml:space="preserve">.  </w:t>
      </w:r>
      <w:r>
        <w:rPr>
          <w:b/>
          <w:sz w:val="18"/>
          <w:szCs w:val="18"/>
        </w:rPr>
        <w:tab/>
      </w:r>
      <w:r w:rsidR="00FA296F" w:rsidRPr="00783934">
        <w:rPr>
          <w:b/>
          <w:sz w:val="18"/>
          <w:szCs w:val="18"/>
        </w:rPr>
        <w:t>PROJECT LOCATION AND BACKGROUND INFORMATION: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FA296F" w:rsidRPr="00783934">
        <w:rPr>
          <w:noProof/>
          <w:sz w:val="18"/>
          <w:szCs w:val="18"/>
          <w:highlight w:val="lightGray"/>
        </w:rPr>
        <w:t> </w:t>
      </w:r>
    </w:p>
    <w:p w14:paraId="47E927A2" w14:textId="77777777" w:rsidR="00FA296F" w:rsidRPr="00783934" w:rsidRDefault="00FA296F">
      <w:pPr>
        <w:tabs>
          <w:tab w:val="left" w:pos="360"/>
        </w:tabs>
        <w:ind w:left="360"/>
        <w:rPr>
          <w:sz w:val="18"/>
          <w:szCs w:val="18"/>
        </w:rPr>
      </w:pPr>
      <w:r w:rsidRPr="00783934">
        <w:rPr>
          <w:sz w:val="18"/>
          <w:szCs w:val="18"/>
        </w:rPr>
        <w:t>State:</w:t>
      </w:r>
      <w:r w:rsidRPr="00783934">
        <w:rPr>
          <w:sz w:val="18"/>
          <w:szCs w:val="18"/>
        </w:rPr>
        <w:fldChar w:fldCharType="begin">
          <w:ffData>
            <w:name w:val="Text30"/>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00B33784" w:rsidRPr="00783934">
        <w:rPr>
          <w:sz w:val="18"/>
          <w:szCs w:val="18"/>
        </w:rPr>
        <w:t> </w:t>
      </w:r>
      <w:r w:rsidR="00B33784" w:rsidRPr="00783934">
        <w:rPr>
          <w:sz w:val="18"/>
          <w:szCs w:val="18"/>
        </w:rPr>
        <w:t> </w:t>
      </w:r>
      <w:r w:rsidR="00B33784" w:rsidRPr="00783934">
        <w:rPr>
          <w:sz w:val="18"/>
          <w:szCs w:val="18"/>
        </w:rPr>
        <w:t> </w:t>
      </w:r>
      <w:r w:rsidR="00B33784" w:rsidRPr="00783934">
        <w:rPr>
          <w:sz w:val="18"/>
          <w:szCs w:val="18"/>
        </w:rPr>
        <w:t> </w:t>
      </w:r>
      <w:r w:rsidR="00B33784" w:rsidRPr="00783934">
        <w:rPr>
          <w:sz w:val="18"/>
          <w:szCs w:val="18"/>
        </w:rPr>
        <w:t> </w:t>
      </w:r>
      <w:r w:rsidRPr="00783934">
        <w:rPr>
          <w:sz w:val="18"/>
          <w:szCs w:val="18"/>
        </w:rPr>
        <w:fldChar w:fldCharType="end"/>
      </w:r>
      <w:r w:rsidRPr="00783934">
        <w:rPr>
          <w:sz w:val="18"/>
          <w:szCs w:val="18"/>
        </w:rPr>
        <w:t xml:space="preserve"> </w:t>
      </w:r>
      <w:r w:rsidRPr="00783934">
        <w:rPr>
          <w:sz w:val="18"/>
          <w:szCs w:val="18"/>
        </w:rPr>
        <w:tab/>
      </w:r>
      <w:r w:rsidRPr="00783934">
        <w:rPr>
          <w:sz w:val="18"/>
          <w:szCs w:val="18"/>
        </w:rPr>
        <w:tab/>
        <w:t>County/parish</w:t>
      </w:r>
      <w:r w:rsidR="00A94682" w:rsidRPr="00783934">
        <w:rPr>
          <w:sz w:val="18"/>
          <w:szCs w:val="18"/>
        </w:rPr>
        <w:t>/borough</w:t>
      </w:r>
      <w:r w:rsidRPr="00783934">
        <w:rPr>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 xml:space="preserve"> </w:t>
      </w:r>
      <w:r w:rsidRPr="00783934">
        <w:rPr>
          <w:sz w:val="18"/>
          <w:szCs w:val="18"/>
        </w:rPr>
        <w:tab/>
        <w:t>City:</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p>
    <w:p w14:paraId="56A25249" w14:textId="77777777" w:rsidR="00FA296F" w:rsidRPr="00783934" w:rsidRDefault="00FA296F">
      <w:pPr>
        <w:tabs>
          <w:tab w:val="left" w:pos="360"/>
        </w:tabs>
        <w:ind w:left="360"/>
        <w:rPr>
          <w:sz w:val="18"/>
          <w:szCs w:val="18"/>
        </w:rPr>
      </w:pPr>
      <w:r w:rsidRPr="00783934">
        <w:rPr>
          <w:sz w:val="18"/>
          <w:szCs w:val="18"/>
        </w:rPr>
        <w:t xml:space="preserve">Center coordinates of site (lat/long in degree decimal format):  Lat. </w:t>
      </w:r>
      <w:r w:rsidRPr="00783934">
        <w:rPr>
          <w:sz w:val="18"/>
          <w:szCs w:val="18"/>
        </w:rPr>
        <w:fldChar w:fldCharType="begin">
          <w:ffData>
            <w:name w:val="Text531"/>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Pr="00783934">
        <w:rPr>
          <w:sz w:val="18"/>
          <w:szCs w:val="18"/>
        </w:rPr>
        <w:t xml:space="preserve">° </w:t>
      </w:r>
      <w:bookmarkStart w:id="1" w:name="Dropdown3"/>
      <w:r w:rsidR="00EE6266" w:rsidRPr="00725F7E">
        <w:rPr>
          <w:b/>
          <w:sz w:val="18"/>
          <w:szCs w:val="18"/>
          <w:highlight w:val="lightGray"/>
        </w:rPr>
        <w:fldChar w:fldCharType="begin">
          <w:ffData>
            <w:name w:val="Dropdown3"/>
            <w:enabled/>
            <w:calcOnExit w:val="0"/>
            <w:ddList>
              <w:listEntry w:val="Pick List"/>
              <w:listEntry w:val="N"/>
              <w:listEntry w:val="S"/>
            </w:ddList>
          </w:ffData>
        </w:fldChar>
      </w:r>
      <w:r w:rsidR="00EE6266" w:rsidRPr="00725F7E">
        <w:rPr>
          <w:b/>
          <w:sz w:val="18"/>
          <w:szCs w:val="18"/>
          <w:highlight w:val="lightGray"/>
        </w:rPr>
        <w:instrText xml:space="preserve"> FORMDROPDOWN </w:instrText>
      </w:r>
      <w:r w:rsidR="0032540F">
        <w:rPr>
          <w:b/>
          <w:sz w:val="18"/>
          <w:szCs w:val="18"/>
          <w:highlight w:val="lightGray"/>
        </w:rPr>
      </w:r>
      <w:r w:rsidR="0032540F">
        <w:rPr>
          <w:b/>
          <w:sz w:val="18"/>
          <w:szCs w:val="18"/>
          <w:highlight w:val="lightGray"/>
        </w:rPr>
        <w:fldChar w:fldCharType="separate"/>
      </w:r>
      <w:r w:rsidR="00EE6266" w:rsidRPr="00725F7E">
        <w:rPr>
          <w:b/>
          <w:sz w:val="18"/>
          <w:szCs w:val="18"/>
          <w:highlight w:val="lightGray"/>
        </w:rPr>
        <w:fldChar w:fldCharType="end"/>
      </w:r>
      <w:bookmarkEnd w:id="1"/>
      <w:r w:rsidRPr="00012D88">
        <w:rPr>
          <w:sz w:val="18"/>
          <w:szCs w:val="18"/>
        </w:rPr>
        <w:t>,</w:t>
      </w:r>
      <w:r w:rsidRPr="00783934">
        <w:rPr>
          <w:sz w:val="18"/>
          <w:szCs w:val="18"/>
        </w:rPr>
        <w:t xml:space="preserve"> Long. </w:t>
      </w:r>
      <w:r w:rsidRPr="00783934">
        <w:rPr>
          <w:sz w:val="18"/>
          <w:szCs w:val="18"/>
        </w:rPr>
        <w:fldChar w:fldCharType="begin">
          <w:ffData>
            <w:name w:val="Text532"/>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Pr="00783934">
        <w:rPr>
          <w:sz w:val="18"/>
          <w:szCs w:val="18"/>
        </w:rPr>
        <w:t xml:space="preserve">° </w:t>
      </w:r>
      <w:r w:rsidRPr="00725F7E">
        <w:rPr>
          <w:b/>
          <w:sz w:val="18"/>
          <w:szCs w:val="18"/>
          <w:highlight w:val="lightGray"/>
        </w:rPr>
        <w:fldChar w:fldCharType="begin">
          <w:ffData>
            <w:name w:val="Dropdown4"/>
            <w:enabled/>
            <w:calcOnExit w:val="0"/>
            <w:ddList>
              <w:listEntry w:val="Pick List"/>
              <w:listEntry w:val="E"/>
              <w:listEntry w:val="W"/>
            </w:ddList>
          </w:ffData>
        </w:fldChar>
      </w:r>
      <w:bookmarkStart w:id="2" w:name="Dropdown4"/>
      <w:r w:rsidRPr="00725F7E">
        <w:rPr>
          <w:b/>
          <w:sz w:val="18"/>
          <w:szCs w:val="18"/>
          <w:highlight w:val="lightGray"/>
        </w:rPr>
        <w:instrText xml:space="preserve"> FORMDROPDOWN </w:instrText>
      </w:r>
      <w:r w:rsidR="0032540F">
        <w:rPr>
          <w:b/>
          <w:sz w:val="18"/>
          <w:szCs w:val="18"/>
          <w:highlight w:val="lightGray"/>
        </w:rPr>
      </w:r>
      <w:r w:rsidR="0032540F">
        <w:rPr>
          <w:b/>
          <w:sz w:val="18"/>
          <w:szCs w:val="18"/>
          <w:highlight w:val="lightGray"/>
        </w:rPr>
        <w:fldChar w:fldCharType="separate"/>
      </w:r>
      <w:r w:rsidRPr="00725F7E">
        <w:rPr>
          <w:b/>
          <w:sz w:val="18"/>
          <w:szCs w:val="18"/>
          <w:highlight w:val="lightGray"/>
        </w:rPr>
        <w:fldChar w:fldCharType="end"/>
      </w:r>
      <w:bookmarkEnd w:id="2"/>
      <w:r w:rsidRPr="00783934">
        <w:rPr>
          <w:sz w:val="18"/>
          <w:szCs w:val="18"/>
        </w:rPr>
        <w:t xml:space="preserve">. </w:t>
      </w:r>
    </w:p>
    <w:p w14:paraId="2C3B8B98" w14:textId="77777777" w:rsidR="00FA296F" w:rsidRPr="00783934" w:rsidRDefault="00D41627">
      <w:pPr>
        <w:tabs>
          <w:tab w:val="left" w:pos="360"/>
        </w:tabs>
        <w:ind w:left="360"/>
        <w:rPr>
          <w:sz w:val="18"/>
          <w:szCs w:val="18"/>
        </w:rPr>
      </w:pPr>
      <w:r>
        <w:rPr>
          <w:sz w:val="18"/>
          <w:szCs w:val="18"/>
        </w:rPr>
        <w:tab/>
      </w:r>
      <w:r>
        <w:rPr>
          <w:sz w:val="18"/>
          <w:szCs w:val="18"/>
        </w:rPr>
        <w:tab/>
      </w:r>
      <w:r>
        <w:rPr>
          <w:sz w:val="18"/>
          <w:szCs w:val="18"/>
        </w:rPr>
        <w:tab/>
        <w:t xml:space="preserve">        </w:t>
      </w:r>
      <w:r w:rsidR="00FA296F" w:rsidRPr="00783934">
        <w:rPr>
          <w:sz w:val="18"/>
          <w:szCs w:val="18"/>
        </w:rPr>
        <w:t>U</w:t>
      </w:r>
      <w:r w:rsidR="002006B0">
        <w:rPr>
          <w:sz w:val="18"/>
          <w:szCs w:val="18"/>
        </w:rPr>
        <w:t xml:space="preserve">niversal Transverse </w:t>
      </w:r>
      <w:r w:rsidR="00FA296F" w:rsidRPr="00783934">
        <w:rPr>
          <w:sz w:val="18"/>
          <w:szCs w:val="18"/>
        </w:rPr>
        <w:t>M</w:t>
      </w:r>
      <w:r w:rsidR="002006B0">
        <w:rPr>
          <w:sz w:val="18"/>
          <w:szCs w:val="18"/>
        </w:rPr>
        <w:t>ercator</w:t>
      </w:r>
      <w:r w:rsidR="00FA296F" w:rsidRPr="00783934">
        <w:rPr>
          <w:sz w:val="18"/>
          <w:szCs w:val="18"/>
        </w:rPr>
        <w:t xml:space="preserve">: </w:t>
      </w:r>
      <w:r w:rsidR="00FA296F" w:rsidRPr="00783934">
        <w:rPr>
          <w:sz w:val="18"/>
          <w:szCs w:val="18"/>
        </w:rPr>
        <w:fldChar w:fldCharType="begin">
          <w:ffData>
            <w:name w:val="Text531"/>
            <w:enabled/>
            <w:calcOnExit w:val="0"/>
            <w:textInput/>
          </w:ffData>
        </w:fldChar>
      </w:r>
      <w:r w:rsidR="00FA296F" w:rsidRPr="00783934">
        <w:rPr>
          <w:sz w:val="18"/>
          <w:szCs w:val="18"/>
        </w:rPr>
        <w:instrText xml:space="preserve"> FORMTEXT </w:instrText>
      </w:r>
      <w:r w:rsidR="00FA296F" w:rsidRPr="00783934">
        <w:rPr>
          <w:sz w:val="18"/>
          <w:szCs w:val="18"/>
        </w:rPr>
      </w:r>
      <w:r w:rsidR="00FA296F" w:rsidRPr="00783934">
        <w:rPr>
          <w:sz w:val="18"/>
          <w:szCs w:val="18"/>
        </w:rPr>
        <w:fldChar w:fldCharType="separate"/>
      </w:r>
      <w:r w:rsidR="00FA296F" w:rsidRPr="00783934">
        <w:rPr>
          <w:noProof/>
          <w:sz w:val="18"/>
          <w:szCs w:val="18"/>
        </w:rPr>
        <w:t> </w:t>
      </w:r>
      <w:r w:rsidR="00FA296F" w:rsidRPr="00783934">
        <w:rPr>
          <w:noProof/>
          <w:sz w:val="18"/>
          <w:szCs w:val="18"/>
        </w:rPr>
        <w:t> </w:t>
      </w:r>
      <w:r w:rsidR="00FA296F" w:rsidRPr="00783934">
        <w:rPr>
          <w:noProof/>
          <w:sz w:val="18"/>
          <w:szCs w:val="18"/>
        </w:rPr>
        <w:t> </w:t>
      </w:r>
      <w:r w:rsidR="00FA296F" w:rsidRPr="00783934">
        <w:rPr>
          <w:noProof/>
          <w:sz w:val="18"/>
          <w:szCs w:val="18"/>
        </w:rPr>
        <w:t> </w:t>
      </w:r>
      <w:r w:rsidR="00FA296F" w:rsidRPr="00783934">
        <w:rPr>
          <w:noProof/>
          <w:sz w:val="18"/>
          <w:szCs w:val="18"/>
        </w:rPr>
        <w:t> </w:t>
      </w:r>
      <w:r w:rsidR="00FA296F" w:rsidRPr="00783934">
        <w:rPr>
          <w:sz w:val="18"/>
          <w:szCs w:val="18"/>
        </w:rPr>
        <w:fldChar w:fldCharType="end"/>
      </w:r>
    </w:p>
    <w:p w14:paraId="03670E3B" w14:textId="77777777" w:rsidR="00FA296F" w:rsidRPr="00783934" w:rsidRDefault="00FA296F">
      <w:pPr>
        <w:tabs>
          <w:tab w:val="left" w:pos="360"/>
        </w:tabs>
        <w:ind w:left="360"/>
        <w:rPr>
          <w:sz w:val="18"/>
          <w:szCs w:val="18"/>
        </w:rPr>
      </w:pPr>
      <w:r w:rsidRPr="00783934">
        <w:rPr>
          <w:sz w:val="18"/>
          <w:szCs w:val="18"/>
        </w:rPr>
        <w:t>Name of nearest water</w:t>
      </w:r>
      <w:r w:rsidR="004C527A" w:rsidRPr="00783934">
        <w:rPr>
          <w:sz w:val="18"/>
          <w:szCs w:val="18"/>
        </w:rPr>
        <w:t>body</w:t>
      </w:r>
      <w:r w:rsidRPr="00783934">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p>
    <w:p w14:paraId="23998FE7" w14:textId="77777777" w:rsidR="00FA296F" w:rsidRPr="00783934" w:rsidRDefault="00FA296F">
      <w:pPr>
        <w:tabs>
          <w:tab w:val="left" w:pos="360"/>
        </w:tabs>
        <w:ind w:left="360"/>
        <w:rPr>
          <w:sz w:val="18"/>
          <w:szCs w:val="18"/>
        </w:rPr>
      </w:pPr>
      <w:r w:rsidRPr="00783934">
        <w:rPr>
          <w:sz w:val="18"/>
          <w:szCs w:val="18"/>
        </w:rPr>
        <w:t xml:space="preserve">Name of nearest </w:t>
      </w:r>
      <w:r w:rsidR="002B1BA8">
        <w:rPr>
          <w:sz w:val="18"/>
          <w:szCs w:val="18"/>
        </w:rPr>
        <w:t>T</w:t>
      </w:r>
      <w:r w:rsidR="00AB5E1B" w:rsidRPr="00783934">
        <w:rPr>
          <w:sz w:val="18"/>
          <w:szCs w:val="18"/>
        </w:rPr>
        <w:t xml:space="preserve">raditional </w:t>
      </w:r>
      <w:r w:rsidR="002B1BA8">
        <w:rPr>
          <w:sz w:val="18"/>
          <w:szCs w:val="18"/>
        </w:rPr>
        <w:t>N</w:t>
      </w:r>
      <w:r w:rsidRPr="00783934">
        <w:rPr>
          <w:sz w:val="18"/>
          <w:szCs w:val="18"/>
        </w:rPr>
        <w:t xml:space="preserve">avigable </w:t>
      </w:r>
      <w:r w:rsidR="002B1BA8">
        <w:rPr>
          <w:sz w:val="18"/>
          <w:szCs w:val="18"/>
        </w:rPr>
        <w:t>W</w:t>
      </w:r>
      <w:r w:rsidRPr="00783934">
        <w:rPr>
          <w:sz w:val="18"/>
          <w:szCs w:val="18"/>
        </w:rPr>
        <w:t>ater</w:t>
      </w:r>
      <w:r w:rsidR="002B1BA8">
        <w:rPr>
          <w:sz w:val="18"/>
          <w:szCs w:val="18"/>
        </w:rPr>
        <w:t xml:space="preserve"> (TNW) </w:t>
      </w:r>
      <w:r w:rsidR="006E2897">
        <w:t>i</w:t>
      </w:r>
      <w:r w:rsidR="00DC570A">
        <w:rPr>
          <w:sz w:val="18"/>
          <w:szCs w:val="18"/>
        </w:rPr>
        <w:t>nto which the aquatic resource flows</w:t>
      </w:r>
      <w:r w:rsidRPr="00783934">
        <w:rPr>
          <w:sz w:val="18"/>
          <w:szCs w:val="18"/>
        </w:rPr>
        <w:t xml:space="preserve">: </w:t>
      </w:r>
      <w:r w:rsidRPr="00783934">
        <w:rPr>
          <w:bCs/>
          <w:sz w:val="18"/>
          <w:szCs w:val="18"/>
        </w:rPr>
        <w:fldChar w:fldCharType="begin">
          <w:ffData>
            <w:name w:val="Text542"/>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p>
    <w:p w14:paraId="553259AC" w14:textId="77777777" w:rsidR="00FA296F" w:rsidRPr="00783934" w:rsidRDefault="00FA296F">
      <w:pPr>
        <w:tabs>
          <w:tab w:val="left" w:pos="360"/>
        </w:tabs>
        <w:ind w:left="360"/>
        <w:rPr>
          <w:sz w:val="18"/>
          <w:szCs w:val="18"/>
        </w:rPr>
      </w:pPr>
      <w:r w:rsidRPr="00783934">
        <w:rPr>
          <w:sz w:val="18"/>
          <w:szCs w:val="18"/>
        </w:rPr>
        <w:t>Name of watershed or H</w:t>
      </w:r>
      <w:r w:rsidR="002006B0">
        <w:rPr>
          <w:sz w:val="18"/>
          <w:szCs w:val="18"/>
        </w:rPr>
        <w:t>ydrologic Unit Code</w:t>
      </w:r>
      <w:r w:rsidR="00A12129">
        <w:rPr>
          <w:sz w:val="18"/>
          <w:szCs w:val="18"/>
        </w:rPr>
        <w:t xml:space="preserve"> (HUC)</w:t>
      </w:r>
      <w:r w:rsidRPr="00783934">
        <w:rPr>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p>
    <w:p w14:paraId="07A703A3" w14:textId="77777777" w:rsidR="00FA296F" w:rsidRPr="00783934" w:rsidRDefault="00FA296F">
      <w:pPr>
        <w:tabs>
          <w:tab w:val="left" w:pos="360"/>
        </w:tabs>
        <w:ind w:left="360"/>
        <w:rPr>
          <w:b/>
          <w:sz w:val="18"/>
          <w:szCs w:val="18"/>
        </w:rPr>
      </w:pPr>
      <w:r w:rsidRPr="00783934">
        <w:rPr>
          <w:noProof/>
          <w:sz w:val="18"/>
          <w:szCs w:val="18"/>
          <w:highlight w:val="lightGray"/>
        </w:rPr>
        <w:fldChar w:fldCharType="begin">
          <w:ffData>
            <w:name w:val="Check4"/>
            <w:enabled/>
            <w:calcOnExit w:val="0"/>
            <w:checkBox>
              <w:sizeAuto/>
              <w:default w:val="0"/>
              <w:checked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sz w:val="18"/>
          <w:szCs w:val="18"/>
        </w:rPr>
        <w:tab/>
        <w:t xml:space="preserve">Check if map/diagram of </w:t>
      </w:r>
      <w:r w:rsidRPr="005A7FD6">
        <w:rPr>
          <w:sz w:val="18"/>
          <w:szCs w:val="18"/>
        </w:rPr>
        <w:t>review area</w:t>
      </w:r>
      <w:r w:rsidR="005A7FD6">
        <w:rPr>
          <w:sz w:val="18"/>
          <w:szCs w:val="18"/>
        </w:rPr>
        <w:t xml:space="preserve"> and/or potential jurisdictional areas is/are available upon reque</w:t>
      </w:r>
      <w:r w:rsidR="00762797">
        <w:rPr>
          <w:sz w:val="18"/>
          <w:szCs w:val="18"/>
        </w:rPr>
        <w:t>st.</w:t>
      </w:r>
    </w:p>
    <w:p w14:paraId="2D434A20" w14:textId="77777777" w:rsidR="008319DB" w:rsidRDefault="00FA296F" w:rsidP="00245D11">
      <w:pPr>
        <w:tabs>
          <w:tab w:val="left" w:pos="360"/>
        </w:tabs>
        <w:ind w:left="720" w:hanging="360"/>
        <w:rPr>
          <w:sz w:val="18"/>
          <w:szCs w:val="18"/>
        </w:rPr>
      </w:pPr>
      <w:r w:rsidRPr="00783934">
        <w:rPr>
          <w:noProof/>
          <w:sz w:val="18"/>
          <w:szCs w:val="18"/>
          <w:highlight w:val="lightGray"/>
        </w:rPr>
        <w:fldChar w:fldCharType="begin">
          <w:ffData>
            <w:name w:val="Check4"/>
            <w:enabled/>
            <w:calcOnExit w:val="0"/>
            <w:checkBox>
              <w:sizeAuto/>
              <w:default w:val="0"/>
              <w:checked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sz w:val="18"/>
          <w:szCs w:val="18"/>
        </w:rPr>
        <w:tab/>
        <w:t>Check if other sites (e.g., offsite mitigation sites, disposal sites, etc…) are associated with this action and are recorded</w:t>
      </w:r>
      <w:r w:rsidR="00245D11">
        <w:rPr>
          <w:sz w:val="18"/>
          <w:szCs w:val="18"/>
        </w:rPr>
        <w:t xml:space="preserve"> </w:t>
      </w:r>
      <w:r w:rsidR="008319DB">
        <w:rPr>
          <w:sz w:val="18"/>
          <w:szCs w:val="18"/>
        </w:rPr>
        <w:t>on a</w:t>
      </w:r>
    </w:p>
    <w:p w14:paraId="097F732A" w14:textId="77777777" w:rsidR="00FA296F" w:rsidRPr="00245D11" w:rsidRDefault="00FA296F" w:rsidP="00245D11">
      <w:pPr>
        <w:tabs>
          <w:tab w:val="left" w:pos="360"/>
        </w:tabs>
        <w:ind w:left="720" w:hanging="360"/>
        <w:rPr>
          <w:sz w:val="18"/>
          <w:szCs w:val="18"/>
        </w:rPr>
      </w:pPr>
      <w:r w:rsidRPr="00783934">
        <w:rPr>
          <w:sz w:val="18"/>
          <w:szCs w:val="18"/>
        </w:rPr>
        <w:t xml:space="preserve">different </w:t>
      </w:r>
      <w:r w:rsidR="00012D88">
        <w:rPr>
          <w:sz w:val="18"/>
          <w:szCs w:val="18"/>
        </w:rPr>
        <w:t>JD</w:t>
      </w:r>
      <w:r w:rsidR="002006B0">
        <w:rPr>
          <w:sz w:val="18"/>
          <w:szCs w:val="18"/>
        </w:rPr>
        <w:t xml:space="preserve"> </w:t>
      </w:r>
      <w:r w:rsidRPr="00783934">
        <w:rPr>
          <w:sz w:val="18"/>
          <w:szCs w:val="18"/>
        </w:rPr>
        <w:t xml:space="preserve">form.    </w:t>
      </w:r>
    </w:p>
    <w:p w14:paraId="7971B4F2" w14:textId="77777777" w:rsidR="00FA296F" w:rsidRPr="00783934" w:rsidRDefault="00FA296F">
      <w:pPr>
        <w:tabs>
          <w:tab w:val="left" w:pos="360"/>
        </w:tabs>
        <w:rPr>
          <w:b/>
          <w:sz w:val="18"/>
          <w:szCs w:val="18"/>
        </w:rPr>
      </w:pPr>
    </w:p>
    <w:p w14:paraId="1A37ABF1" w14:textId="77777777" w:rsidR="00FA296F" w:rsidRPr="00783934" w:rsidRDefault="004D1D59" w:rsidP="00012D88">
      <w:pPr>
        <w:pStyle w:val="Heading2"/>
        <w:rPr>
          <w:bCs/>
        </w:rPr>
      </w:pPr>
      <w:r>
        <w:t>D</w:t>
      </w:r>
      <w:r w:rsidR="008824DC" w:rsidRPr="00783934">
        <w:t xml:space="preserve">.  </w:t>
      </w:r>
      <w:r>
        <w:tab/>
      </w:r>
      <w:r w:rsidR="008824DC" w:rsidRPr="00783934">
        <w:t>REVIEW PERFORMED FOR SITE EVA</w:t>
      </w:r>
      <w:r w:rsidR="00012D88">
        <w:t xml:space="preserve">LUATION </w:t>
      </w:r>
      <w:r w:rsidR="00FA296F" w:rsidRPr="00783934">
        <w:rPr>
          <w:bCs/>
        </w:rPr>
        <w:t>(</w:t>
      </w:r>
      <w:r w:rsidR="00012D88">
        <w:rPr>
          <w:bCs/>
        </w:rPr>
        <w:t>CHECK ALL THAT APPLY</w:t>
      </w:r>
      <w:r w:rsidR="00FA296F" w:rsidRPr="00783934">
        <w:rPr>
          <w:bCs/>
        </w:rPr>
        <w:t>):</w:t>
      </w:r>
    </w:p>
    <w:p w14:paraId="64CBF21F" w14:textId="77777777" w:rsidR="000D4B2A" w:rsidRPr="00783934" w:rsidRDefault="00FA296F" w:rsidP="00012D88">
      <w:pPr>
        <w:tabs>
          <w:tab w:val="left" w:pos="720"/>
        </w:tabs>
        <w:ind w:left="360"/>
        <w:rPr>
          <w:sz w:val="18"/>
          <w:szCs w:val="18"/>
        </w:rPr>
      </w:pPr>
      <w:r w:rsidRPr="00783934">
        <w:rPr>
          <w:noProof/>
          <w:sz w:val="18"/>
          <w:szCs w:val="18"/>
          <w:highlight w:val="lightGray"/>
        </w:rPr>
        <w:fldChar w:fldCharType="begin">
          <w:ffData>
            <w:name w:val="Check4"/>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sz w:val="18"/>
          <w:szCs w:val="18"/>
        </w:rPr>
        <w:tab/>
      </w:r>
      <w:r w:rsidR="000D4B2A" w:rsidRPr="00783934">
        <w:rPr>
          <w:sz w:val="18"/>
          <w:szCs w:val="18"/>
        </w:rPr>
        <w:t xml:space="preserve">Office </w:t>
      </w:r>
      <w:r w:rsidR="00AB0005">
        <w:rPr>
          <w:sz w:val="18"/>
          <w:szCs w:val="18"/>
        </w:rPr>
        <w:t xml:space="preserve">(Desk) </w:t>
      </w:r>
      <w:r w:rsidR="000D4B2A" w:rsidRPr="00783934">
        <w:rPr>
          <w:sz w:val="18"/>
          <w:szCs w:val="18"/>
        </w:rPr>
        <w:t>Determination.</w:t>
      </w:r>
      <w:r w:rsidRPr="00783934">
        <w:rPr>
          <w:sz w:val="18"/>
          <w:szCs w:val="18"/>
        </w:rPr>
        <w:t xml:space="preserve">  Date:</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 xml:space="preserve"> </w:t>
      </w:r>
      <w:r w:rsidRPr="00783934">
        <w:rPr>
          <w:sz w:val="18"/>
          <w:szCs w:val="18"/>
        </w:rPr>
        <w:tab/>
      </w:r>
      <w:r w:rsidRPr="00783934">
        <w:rPr>
          <w:sz w:val="18"/>
          <w:szCs w:val="18"/>
        </w:rPr>
        <w:tab/>
      </w:r>
    </w:p>
    <w:p w14:paraId="7F148A97" w14:textId="77777777" w:rsidR="00FA296F" w:rsidRPr="00783934" w:rsidRDefault="00FA296F" w:rsidP="00012D88">
      <w:pPr>
        <w:tabs>
          <w:tab w:val="left" w:pos="720"/>
        </w:tabs>
        <w:ind w:left="360"/>
        <w:rPr>
          <w:b/>
          <w:sz w:val="18"/>
          <w:szCs w:val="18"/>
        </w:rPr>
      </w:pPr>
      <w:r w:rsidRPr="00783934">
        <w:rPr>
          <w:noProof/>
          <w:sz w:val="18"/>
          <w:szCs w:val="18"/>
          <w:highlight w:val="lightGray"/>
        </w:rPr>
        <w:fldChar w:fldCharType="begin">
          <w:ffData>
            <w:name w:val="Check7"/>
            <w:enabled/>
            <w:calcOnExit w:val="0"/>
            <w:checkBox>
              <w:sizeAuto/>
              <w:default w:val="0"/>
              <w:checked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sz w:val="18"/>
          <w:szCs w:val="18"/>
        </w:rPr>
        <w:tab/>
      </w:r>
      <w:r w:rsidR="00B505B5">
        <w:rPr>
          <w:sz w:val="18"/>
          <w:szCs w:val="18"/>
        </w:rPr>
        <w:t xml:space="preserve">Field </w:t>
      </w:r>
      <w:r w:rsidR="000D4B2A" w:rsidRPr="00783934">
        <w:rPr>
          <w:sz w:val="18"/>
          <w:szCs w:val="18"/>
        </w:rPr>
        <w:t>Determination</w:t>
      </w:r>
      <w:r w:rsidRPr="00783934">
        <w:rPr>
          <w:sz w:val="18"/>
          <w:szCs w:val="18"/>
        </w:rPr>
        <w:t>.  Date(s):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p>
    <w:p w14:paraId="5215C24F" w14:textId="77777777" w:rsidR="00F720C1" w:rsidRDefault="00F720C1" w:rsidP="008824DC">
      <w:pPr>
        <w:tabs>
          <w:tab w:val="left" w:pos="360"/>
        </w:tabs>
        <w:rPr>
          <w:b/>
          <w:sz w:val="18"/>
          <w:szCs w:val="18"/>
          <w:u w:val="single"/>
        </w:rPr>
      </w:pPr>
    </w:p>
    <w:p w14:paraId="27CC297E" w14:textId="77777777" w:rsidR="008824DC" w:rsidRPr="00783934" w:rsidRDefault="008B5059" w:rsidP="008824DC">
      <w:pPr>
        <w:tabs>
          <w:tab w:val="left" w:pos="360"/>
        </w:tabs>
        <w:rPr>
          <w:b/>
          <w:sz w:val="18"/>
          <w:szCs w:val="18"/>
        </w:rPr>
      </w:pPr>
      <w:r w:rsidRPr="00783934">
        <w:rPr>
          <w:b/>
          <w:sz w:val="18"/>
          <w:szCs w:val="18"/>
          <w:u w:val="single"/>
        </w:rPr>
        <w:t xml:space="preserve">SECTION </w:t>
      </w:r>
      <w:r w:rsidR="004D1D59">
        <w:rPr>
          <w:b/>
          <w:sz w:val="18"/>
          <w:szCs w:val="18"/>
          <w:u w:val="single"/>
        </w:rPr>
        <w:t>II</w:t>
      </w:r>
      <w:r w:rsidRPr="00783934">
        <w:rPr>
          <w:b/>
          <w:sz w:val="18"/>
          <w:szCs w:val="18"/>
          <w:u w:val="single"/>
        </w:rPr>
        <w:t>:  SUMMARY OF FINDINGS</w:t>
      </w:r>
    </w:p>
    <w:p w14:paraId="5E60839D" w14:textId="77777777" w:rsidR="00FA296F" w:rsidRPr="00783934" w:rsidRDefault="004D1D59">
      <w:pPr>
        <w:rPr>
          <w:b/>
          <w:sz w:val="18"/>
          <w:szCs w:val="18"/>
        </w:rPr>
      </w:pPr>
      <w:r>
        <w:rPr>
          <w:b/>
          <w:sz w:val="18"/>
          <w:szCs w:val="18"/>
        </w:rPr>
        <w:t>A</w:t>
      </w:r>
      <w:r w:rsidR="00FA296F" w:rsidRPr="00783934">
        <w:rPr>
          <w:b/>
          <w:sz w:val="18"/>
          <w:szCs w:val="18"/>
        </w:rPr>
        <w:t xml:space="preserve">.  RHA SECTION 10 </w:t>
      </w:r>
      <w:r w:rsidR="00A94682" w:rsidRPr="00783934">
        <w:rPr>
          <w:b/>
          <w:sz w:val="18"/>
          <w:szCs w:val="18"/>
        </w:rPr>
        <w:t xml:space="preserve">DETERMINATION OF </w:t>
      </w:r>
      <w:r w:rsidR="00FA296F" w:rsidRPr="00783934">
        <w:rPr>
          <w:b/>
          <w:sz w:val="18"/>
          <w:szCs w:val="18"/>
        </w:rPr>
        <w:t>JURISDICTION</w:t>
      </w:r>
      <w:r w:rsidR="00971134" w:rsidRPr="00783934">
        <w:rPr>
          <w:b/>
          <w:sz w:val="18"/>
          <w:szCs w:val="18"/>
        </w:rPr>
        <w:t>.</w:t>
      </w:r>
    </w:p>
    <w:p w14:paraId="37A60AC2" w14:textId="77777777" w:rsidR="00646E87" w:rsidRDefault="00646E87" w:rsidP="00B37B8D">
      <w:pPr>
        <w:tabs>
          <w:tab w:val="left" w:pos="360"/>
          <w:tab w:val="left" w:pos="540"/>
        </w:tabs>
        <w:ind w:left="360" w:hanging="360"/>
        <w:rPr>
          <w:b/>
          <w:noProof/>
          <w:sz w:val="18"/>
          <w:szCs w:val="18"/>
        </w:rPr>
      </w:pPr>
    </w:p>
    <w:p w14:paraId="77F77D74" w14:textId="77777777" w:rsidR="00646E87" w:rsidRDefault="00DB5950" w:rsidP="00646E87">
      <w:pPr>
        <w:tabs>
          <w:tab w:val="left" w:pos="360"/>
          <w:tab w:val="left" w:pos="540"/>
        </w:tabs>
        <w:rPr>
          <w:noProof/>
          <w:sz w:val="18"/>
          <w:szCs w:val="18"/>
        </w:rPr>
      </w:pPr>
      <w:r w:rsidRPr="00783934">
        <w:rPr>
          <w:noProof/>
          <w:sz w:val="18"/>
          <w:szCs w:val="18"/>
        </w:rPr>
        <w:t xml:space="preserve">There </w:t>
      </w:r>
      <w:r w:rsidR="00E812C5" w:rsidRPr="00725F7E">
        <w:rPr>
          <w:b/>
          <w:bCs/>
          <w:sz w:val="18"/>
          <w:szCs w:val="18"/>
          <w:highlight w:val="lightGray"/>
        </w:rPr>
        <w:fldChar w:fldCharType="begin">
          <w:ffData>
            <w:name w:val=""/>
            <w:enabled/>
            <w:calcOnExit w:val="0"/>
            <w:ddList>
              <w:listEntry w:val="Pick List"/>
              <w:listEntry w:val="Are no"/>
              <w:listEntry w:val="Appear to be no"/>
              <w:listEntry w:val="Appear to be"/>
              <w:listEntry w:val="Are"/>
              <w:listEntry w:val="are and are not"/>
              <w:listEntry w:val="appear to be and appear not to be"/>
            </w:ddList>
          </w:ffData>
        </w:fldChar>
      </w:r>
      <w:r w:rsidR="00E812C5" w:rsidRPr="00725F7E">
        <w:rPr>
          <w:b/>
          <w:bCs/>
          <w:sz w:val="18"/>
          <w:szCs w:val="18"/>
          <w:highlight w:val="lightGray"/>
        </w:rPr>
        <w:instrText xml:space="preserve"> FORMDROPDOWN </w:instrText>
      </w:r>
      <w:r w:rsidR="0032540F">
        <w:rPr>
          <w:b/>
          <w:bCs/>
          <w:sz w:val="18"/>
          <w:szCs w:val="18"/>
          <w:highlight w:val="lightGray"/>
        </w:rPr>
      </w:r>
      <w:r w:rsidR="0032540F">
        <w:rPr>
          <w:b/>
          <w:bCs/>
          <w:sz w:val="18"/>
          <w:szCs w:val="18"/>
          <w:highlight w:val="lightGray"/>
        </w:rPr>
        <w:fldChar w:fldCharType="separate"/>
      </w:r>
      <w:r w:rsidR="00E812C5" w:rsidRPr="00725F7E">
        <w:rPr>
          <w:b/>
          <w:bCs/>
          <w:sz w:val="18"/>
          <w:szCs w:val="18"/>
          <w:highlight w:val="lightGray"/>
        </w:rPr>
        <w:fldChar w:fldCharType="end"/>
      </w:r>
      <w:r w:rsidRPr="00783934">
        <w:rPr>
          <w:b/>
          <w:bCs/>
          <w:sz w:val="18"/>
          <w:szCs w:val="18"/>
        </w:rPr>
        <w:t xml:space="preserve"> </w:t>
      </w:r>
      <w:r w:rsidRPr="00783934">
        <w:rPr>
          <w:i/>
          <w:iCs/>
          <w:noProof/>
          <w:sz w:val="18"/>
          <w:szCs w:val="18"/>
        </w:rPr>
        <w:t xml:space="preserve"> </w:t>
      </w:r>
      <w:r w:rsidRPr="00783934">
        <w:rPr>
          <w:noProof/>
          <w:sz w:val="18"/>
          <w:szCs w:val="18"/>
        </w:rPr>
        <w:t>“</w:t>
      </w:r>
      <w:r w:rsidRPr="00783934">
        <w:rPr>
          <w:i/>
          <w:iCs/>
          <w:noProof/>
          <w:sz w:val="18"/>
          <w:szCs w:val="18"/>
        </w:rPr>
        <w:t xml:space="preserve">navigable waters of the </w:t>
      </w:r>
      <w:smartTag w:uri="urn:schemas-microsoft-com:office:smarttags" w:element="place">
        <w:smartTag w:uri="urn:schemas-microsoft-com:office:smarttags" w:element="country-region">
          <w:r w:rsidRPr="00783934">
            <w:rPr>
              <w:i/>
              <w:iCs/>
              <w:noProof/>
              <w:sz w:val="18"/>
              <w:szCs w:val="18"/>
            </w:rPr>
            <w:t>U</w:t>
          </w:r>
          <w:r w:rsidR="00012D88">
            <w:rPr>
              <w:i/>
              <w:iCs/>
              <w:noProof/>
              <w:sz w:val="18"/>
              <w:szCs w:val="18"/>
            </w:rPr>
            <w:t>.</w:t>
          </w:r>
          <w:r w:rsidRPr="00783934">
            <w:rPr>
              <w:i/>
              <w:iCs/>
              <w:noProof/>
              <w:sz w:val="18"/>
              <w:szCs w:val="18"/>
            </w:rPr>
            <w:t>S</w:t>
          </w:r>
          <w:r w:rsidR="00012D88">
            <w:rPr>
              <w:i/>
              <w:iCs/>
              <w:noProof/>
              <w:sz w:val="18"/>
              <w:szCs w:val="18"/>
            </w:rPr>
            <w:t>.</w:t>
          </w:r>
        </w:smartTag>
      </w:smartTag>
      <w:r w:rsidRPr="00783934">
        <w:rPr>
          <w:noProof/>
          <w:sz w:val="18"/>
          <w:szCs w:val="18"/>
        </w:rPr>
        <w:t>” within Rivers and Harbors Act (RHA) jurisdiction (as defined by 33 CFR part 329) in the review area</w:t>
      </w:r>
      <w:r w:rsidR="00783934">
        <w:rPr>
          <w:noProof/>
          <w:sz w:val="18"/>
          <w:szCs w:val="18"/>
        </w:rPr>
        <w:t>.</w:t>
      </w:r>
      <w:r w:rsidR="00CC0DD4" w:rsidRPr="00783934">
        <w:rPr>
          <w:noProof/>
          <w:sz w:val="18"/>
          <w:szCs w:val="18"/>
        </w:rPr>
        <w:t xml:space="preserve"> [</w:t>
      </w:r>
      <w:r w:rsidR="00CC0DD4" w:rsidRPr="0062617C">
        <w:rPr>
          <w:i/>
          <w:noProof/>
          <w:sz w:val="18"/>
          <w:szCs w:val="18"/>
        </w:rPr>
        <w:t>Required</w:t>
      </w:r>
      <w:r w:rsidR="00CC0DD4" w:rsidRPr="00783934">
        <w:rPr>
          <w:noProof/>
          <w:sz w:val="18"/>
          <w:szCs w:val="18"/>
        </w:rPr>
        <w:t>]</w:t>
      </w:r>
      <w:r w:rsidR="00B37B8D" w:rsidRPr="00783934">
        <w:rPr>
          <w:noProof/>
          <w:sz w:val="18"/>
          <w:szCs w:val="18"/>
        </w:rPr>
        <w:t xml:space="preserve">  </w:t>
      </w:r>
      <w:r w:rsidR="00FA296F" w:rsidRPr="00783934">
        <w:rPr>
          <w:b/>
          <w:sz w:val="18"/>
          <w:szCs w:val="18"/>
        </w:rPr>
        <w:tab/>
      </w:r>
    </w:p>
    <w:p w14:paraId="6C94C832" w14:textId="77777777" w:rsidR="00012D88" w:rsidRDefault="00012D88" w:rsidP="00012D88">
      <w:pPr>
        <w:tabs>
          <w:tab w:val="left" w:pos="360"/>
        </w:tabs>
        <w:ind w:left="360"/>
        <w:rPr>
          <w:sz w:val="18"/>
          <w:szCs w:val="18"/>
        </w:rPr>
      </w:pPr>
      <w:r w:rsidRPr="00783934">
        <w:rPr>
          <w:noProof/>
          <w:sz w:val="18"/>
          <w:szCs w:val="18"/>
          <w:highlight w:val="lightGray"/>
        </w:rPr>
        <w:fldChar w:fldCharType="begin">
          <w:ffData>
            <w:name w:val="Check12"/>
            <w:enabled/>
            <w:calcOnExit w:val="0"/>
            <w:checkBox>
              <w:sizeAuto/>
              <w:default w:val="0"/>
              <w:checked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Pr>
          <w:noProof/>
          <w:sz w:val="18"/>
          <w:szCs w:val="18"/>
        </w:rPr>
        <w:tab/>
      </w:r>
      <w:r>
        <w:rPr>
          <w:sz w:val="18"/>
          <w:szCs w:val="18"/>
        </w:rPr>
        <w:t>Waters subject to the ebb and flow of the tide</w:t>
      </w:r>
      <w:r w:rsidR="00AB0005">
        <w:rPr>
          <w:sz w:val="18"/>
          <w:szCs w:val="18"/>
        </w:rPr>
        <w:t>.</w:t>
      </w:r>
    </w:p>
    <w:p w14:paraId="22D10626" w14:textId="77777777" w:rsidR="00012D88" w:rsidRPr="007F015B" w:rsidRDefault="00012D88" w:rsidP="00012D88">
      <w:pPr>
        <w:tabs>
          <w:tab w:val="left" w:pos="360"/>
        </w:tabs>
        <w:ind w:left="720" w:hanging="360"/>
        <w:rPr>
          <w:sz w:val="18"/>
          <w:szCs w:val="18"/>
        </w:rPr>
      </w:pPr>
      <w:r w:rsidRPr="00783934">
        <w:rPr>
          <w:noProof/>
          <w:sz w:val="18"/>
          <w:szCs w:val="18"/>
          <w:highlight w:val="lightGray"/>
        </w:rPr>
        <w:fldChar w:fldCharType="begin">
          <w:ffData>
            <w:name w:val="Check12"/>
            <w:enabled/>
            <w:calcOnExit w:val="0"/>
            <w:checkBox>
              <w:sizeAuto/>
              <w:default w:val="0"/>
              <w:checked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Pr>
          <w:noProof/>
          <w:sz w:val="18"/>
          <w:szCs w:val="18"/>
        </w:rPr>
        <w:tab/>
      </w:r>
      <w:r>
        <w:rPr>
          <w:sz w:val="18"/>
          <w:szCs w:val="18"/>
        </w:rPr>
        <w:t xml:space="preserve">Waters are presently used, or have been used in the past, or may be susceptible for use to transport interstate or foreign commerce.  </w:t>
      </w:r>
      <w:r w:rsidRPr="007F015B">
        <w:rPr>
          <w:sz w:val="18"/>
          <w:szCs w:val="18"/>
        </w:rPr>
        <w:t xml:space="preserve">Explain: </w:t>
      </w:r>
      <w:r w:rsidRPr="007F015B">
        <w:rPr>
          <w:sz w:val="18"/>
          <w:szCs w:val="18"/>
        </w:rPr>
        <w:fldChar w:fldCharType="begin">
          <w:ffData>
            <w:name w:val="Text544"/>
            <w:enabled/>
            <w:calcOnExit w:val="0"/>
            <w:textInput/>
          </w:ffData>
        </w:fldChar>
      </w:r>
      <w:r w:rsidRPr="007F015B">
        <w:rPr>
          <w:sz w:val="18"/>
          <w:szCs w:val="18"/>
        </w:rPr>
        <w:instrText xml:space="preserve"> FORMTEXT </w:instrText>
      </w:r>
      <w:r w:rsidRPr="007F015B">
        <w:rPr>
          <w:sz w:val="18"/>
          <w:szCs w:val="18"/>
        </w:rPr>
      </w:r>
      <w:r w:rsidRPr="007F015B">
        <w:rPr>
          <w:sz w:val="18"/>
          <w:szCs w:val="18"/>
        </w:rPr>
        <w:fldChar w:fldCharType="separate"/>
      </w:r>
      <w:r w:rsidRPr="007F015B">
        <w:rPr>
          <w:rFonts w:eastAsia="MS Mincho"/>
          <w:noProof/>
          <w:sz w:val="18"/>
          <w:szCs w:val="18"/>
        </w:rPr>
        <w:t> </w:t>
      </w:r>
      <w:r w:rsidRPr="007F015B">
        <w:rPr>
          <w:rFonts w:eastAsia="MS Mincho"/>
          <w:noProof/>
          <w:sz w:val="18"/>
          <w:szCs w:val="18"/>
        </w:rPr>
        <w:t> </w:t>
      </w:r>
      <w:r w:rsidRPr="007F015B">
        <w:rPr>
          <w:rFonts w:eastAsia="MS Mincho"/>
          <w:noProof/>
          <w:sz w:val="18"/>
          <w:szCs w:val="18"/>
        </w:rPr>
        <w:t> </w:t>
      </w:r>
      <w:r w:rsidRPr="007F015B">
        <w:rPr>
          <w:rFonts w:eastAsia="MS Mincho"/>
          <w:noProof/>
          <w:sz w:val="18"/>
          <w:szCs w:val="18"/>
        </w:rPr>
        <w:t> </w:t>
      </w:r>
      <w:r w:rsidRPr="007F015B">
        <w:rPr>
          <w:rFonts w:eastAsia="MS Mincho"/>
          <w:noProof/>
          <w:sz w:val="18"/>
          <w:szCs w:val="18"/>
        </w:rPr>
        <w:t> </w:t>
      </w:r>
      <w:r w:rsidRPr="007F015B">
        <w:rPr>
          <w:sz w:val="18"/>
          <w:szCs w:val="18"/>
        </w:rPr>
        <w:fldChar w:fldCharType="end"/>
      </w:r>
      <w:r w:rsidRPr="007F015B">
        <w:rPr>
          <w:sz w:val="18"/>
          <w:szCs w:val="18"/>
        </w:rPr>
        <w:t>.</w:t>
      </w:r>
    </w:p>
    <w:p w14:paraId="47E5AD81" w14:textId="77777777" w:rsidR="00012D88" w:rsidRPr="00783934" w:rsidRDefault="00012D88">
      <w:pPr>
        <w:rPr>
          <w:b/>
          <w:sz w:val="18"/>
          <w:szCs w:val="18"/>
        </w:rPr>
      </w:pPr>
    </w:p>
    <w:p w14:paraId="513E1590" w14:textId="77777777" w:rsidR="00FA296F" w:rsidRPr="00783934" w:rsidRDefault="004D1D59">
      <w:pPr>
        <w:rPr>
          <w:b/>
          <w:bCs/>
          <w:sz w:val="18"/>
          <w:szCs w:val="18"/>
        </w:rPr>
      </w:pPr>
      <w:r>
        <w:rPr>
          <w:b/>
          <w:sz w:val="18"/>
          <w:szCs w:val="18"/>
        </w:rPr>
        <w:t>B</w:t>
      </w:r>
      <w:r w:rsidR="00FA296F" w:rsidRPr="00783934">
        <w:rPr>
          <w:b/>
          <w:sz w:val="18"/>
          <w:szCs w:val="18"/>
        </w:rPr>
        <w:t xml:space="preserve">.  CWA SECTION 404 </w:t>
      </w:r>
      <w:r w:rsidR="00A94682" w:rsidRPr="00783934">
        <w:rPr>
          <w:b/>
          <w:sz w:val="18"/>
          <w:szCs w:val="18"/>
        </w:rPr>
        <w:t xml:space="preserve">DETERMINATION OF </w:t>
      </w:r>
      <w:r w:rsidR="00FA296F" w:rsidRPr="00783934">
        <w:rPr>
          <w:b/>
          <w:sz w:val="18"/>
          <w:szCs w:val="18"/>
        </w:rPr>
        <w:t>JURISDICTION</w:t>
      </w:r>
      <w:r w:rsidR="00971134" w:rsidRPr="00783934">
        <w:rPr>
          <w:b/>
          <w:sz w:val="18"/>
          <w:szCs w:val="18"/>
        </w:rPr>
        <w:t>.</w:t>
      </w:r>
      <w:r w:rsidR="00FA296F" w:rsidRPr="00783934">
        <w:rPr>
          <w:b/>
          <w:sz w:val="18"/>
          <w:szCs w:val="18"/>
        </w:rPr>
        <w:t xml:space="preserve"> </w:t>
      </w:r>
    </w:p>
    <w:p w14:paraId="55CE1E23" w14:textId="77777777" w:rsidR="00DB5950" w:rsidRPr="00783934" w:rsidRDefault="00DB5950">
      <w:pPr>
        <w:rPr>
          <w:b/>
          <w:bCs/>
          <w:sz w:val="18"/>
          <w:szCs w:val="18"/>
        </w:rPr>
      </w:pPr>
    </w:p>
    <w:p w14:paraId="5F6702F9" w14:textId="77777777" w:rsidR="00DB5950" w:rsidRPr="00783934" w:rsidRDefault="00646E87" w:rsidP="00344EF4">
      <w:pPr>
        <w:tabs>
          <w:tab w:val="left" w:pos="270"/>
          <w:tab w:val="left" w:pos="540"/>
        </w:tabs>
        <w:ind w:right="-720"/>
        <w:rPr>
          <w:noProof/>
          <w:sz w:val="18"/>
          <w:szCs w:val="18"/>
        </w:rPr>
      </w:pPr>
      <w:r w:rsidRPr="00783934">
        <w:rPr>
          <w:noProof/>
          <w:sz w:val="18"/>
          <w:szCs w:val="18"/>
        </w:rPr>
        <w:t xml:space="preserve">There </w:t>
      </w:r>
      <w:r w:rsidR="0069230E">
        <w:rPr>
          <w:b/>
          <w:bCs/>
          <w:sz w:val="18"/>
          <w:szCs w:val="18"/>
          <w:highlight w:val="lightGray"/>
        </w:rPr>
        <w:fldChar w:fldCharType="begin">
          <w:ffData>
            <w:name w:val=""/>
            <w:enabled/>
            <w:calcOnExit w:val="0"/>
            <w:ddList>
              <w:listEntry w:val="Pick List"/>
              <w:listEntry w:val="Are no"/>
              <w:listEntry w:val="Are"/>
              <w:listEntry w:val="are and are not"/>
            </w:ddList>
          </w:ffData>
        </w:fldChar>
      </w:r>
      <w:r w:rsidR="0069230E">
        <w:rPr>
          <w:b/>
          <w:bCs/>
          <w:sz w:val="18"/>
          <w:szCs w:val="18"/>
          <w:highlight w:val="lightGray"/>
        </w:rPr>
        <w:instrText xml:space="preserve"> FORMDROPDOWN </w:instrText>
      </w:r>
      <w:r w:rsidR="0032540F">
        <w:rPr>
          <w:b/>
          <w:bCs/>
          <w:sz w:val="18"/>
          <w:szCs w:val="18"/>
          <w:highlight w:val="lightGray"/>
        </w:rPr>
      </w:r>
      <w:r w:rsidR="0032540F">
        <w:rPr>
          <w:b/>
          <w:bCs/>
          <w:sz w:val="18"/>
          <w:szCs w:val="18"/>
          <w:highlight w:val="lightGray"/>
        </w:rPr>
        <w:fldChar w:fldCharType="separate"/>
      </w:r>
      <w:r w:rsidR="0069230E">
        <w:rPr>
          <w:b/>
          <w:bCs/>
          <w:sz w:val="18"/>
          <w:szCs w:val="18"/>
          <w:highlight w:val="lightGray"/>
        </w:rPr>
        <w:fldChar w:fldCharType="end"/>
      </w:r>
      <w:r w:rsidRPr="00783934">
        <w:rPr>
          <w:b/>
          <w:bCs/>
          <w:sz w:val="18"/>
          <w:szCs w:val="18"/>
        </w:rPr>
        <w:t xml:space="preserve"> </w:t>
      </w:r>
      <w:r w:rsidR="00DB5950" w:rsidRPr="00783934">
        <w:rPr>
          <w:noProof/>
          <w:sz w:val="18"/>
          <w:szCs w:val="18"/>
        </w:rPr>
        <w:t>“</w:t>
      </w:r>
      <w:r w:rsidR="00DB5950" w:rsidRPr="00783934">
        <w:rPr>
          <w:i/>
          <w:iCs/>
          <w:noProof/>
          <w:sz w:val="18"/>
          <w:szCs w:val="18"/>
        </w:rPr>
        <w:t xml:space="preserve">waters of the </w:t>
      </w:r>
      <w:smartTag w:uri="urn:schemas-microsoft-com:office:smarttags" w:element="country-region">
        <w:smartTag w:uri="urn:schemas-microsoft-com:office:smarttags" w:element="place">
          <w:r w:rsidR="00DB5950" w:rsidRPr="00783934">
            <w:rPr>
              <w:i/>
              <w:iCs/>
              <w:noProof/>
              <w:sz w:val="18"/>
              <w:szCs w:val="18"/>
            </w:rPr>
            <w:t>U</w:t>
          </w:r>
          <w:r w:rsidR="00012D88">
            <w:rPr>
              <w:i/>
              <w:iCs/>
              <w:noProof/>
              <w:sz w:val="18"/>
              <w:szCs w:val="18"/>
            </w:rPr>
            <w:t>.</w:t>
          </w:r>
          <w:r w:rsidR="00DB5950" w:rsidRPr="00783934">
            <w:rPr>
              <w:i/>
              <w:iCs/>
              <w:noProof/>
              <w:sz w:val="18"/>
              <w:szCs w:val="18"/>
            </w:rPr>
            <w:t>S</w:t>
          </w:r>
          <w:r w:rsidR="00012D88">
            <w:rPr>
              <w:i/>
              <w:iCs/>
              <w:noProof/>
              <w:sz w:val="18"/>
              <w:szCs w:val="18"/>
            </w:rPr>
            <w:t>.</w:t>
          </w:r>
        </w:smartTag>
      </w:smartTag>
      <w:r w:rsidR="00DB5950" w:rsidRPr="00783934">
        <w:rPr>
          <w:noProof/>
          <w:sz w:val="18"/>
          <w:szCs w:val="18"/>
        </w:rPr>
        <w:t>” within Clean Water Act (CWA) jurisdiction (as defined by 33 CFR part 328) in the review area</w:t>
      </w:r>
      <w:r w:rsidR="00783934">
        <w:rPr>
          <w:noProof/>
          <w:sz w:val="18"/>
          <w:szCs w:val="18"/>
        </w:rPr>
        <w:t>.</w:t>
      </w:r>
      <w:r w:rsidR="00CC0DD4" w:rsidRPr="00783934">
        <w:rPr>
          <w:noProof/>
          <w:sz w:val="18"/>
          <w:szCs w:val="18"/>
        </w:rPr>
        <w:t xml:space="preserve"> [</w:t>
      </w:r>
      <w:r w:rsidR="00CC0DD4" w:rsidRPr="0062617C">
        <w:rPr>
          <w:i/>
          <w:noProof/>
          <w:sz w:val="18"/>
          <w:szCs w:val="18"/>
        </w:rPr>
        <w:t>Required</w:t>
      </w:r>
      <w:r w:rsidR="00CC0DD4" w:rsidRPr="00783934">
        <w:rPr>
          <w:noProof/>
          <w:sz w:val="18"/>
          <w:szCs w:val="18"/>
        </w:rPr>
        <w:t>]</w:t>
      </w:r>
    </w:p>
    <w:p w14:paraId="0DE9F7A2" w14:textId="77777777" w:rsidR="00DB5950" w:rsidRPr="00783934" w:rsidRDefault="00DB5950">
      <w:pPr>
        <w:rPr>
          <w:b/>
          <w:sz w:val="18"/>
          <w:szCs w:val="18"/>
        </w:rPr>
      </w:pPr>
    </w:p>
    <w:p w14:paraId="63CDA7EA" w14:textId="77777777" w:rsidR="004D1D59" w:rsidRDefault="004D1D59" w:rsidP="004D1D59">
      <w:pPr>
        <w:tabs>
          <w:tab w:val="left" w:pos="360"/>
          <w:tab w:val="left" w:pos="630"/>
        </w:tabs>
        <w:rPr>
          <w:b/>
          <w:sz w:val="18"/>
          <w:szCs w:val="18"/>
        </w:rPr>
      </w:pPr>
      <w:r>
        <w:rPr>
          <w:b/>
          <w:sz w:val="18"/>
          <w:szCs w:val="18"/>
        </w:rPr>
        <w:tab/>
        <w:t>1</w:t>
      </w:r>
      <w:r w:rsidR="00FA296F" w:rsidRPr="00783934">
        <w:rPr>
          <w:b/>
          <w:sz w:val="18"/>
          <w:szCs w:val="18"/>
        </w:rPr>
        <w:t>.</w:t>
      </w:r>
      <w:r w:rsidR="00FA296F" w:rsidRPr="00783934">
        <w:rPr>
          <w:b/>
          <w:sz w:val="18"/>
          <w:szCs w:val="18"/>
        </w:rPr>
        <w:tab/>
      </w:r>
      <w:r>
        <w:rPr>
          <w:b/>
          <w:sz w:val="18"/>
          <w:szCs w:val="18"/>
        </w:rPr>
        <w:t xml:space="preserve">Waters of the </w:t>
      </w:r>
      <w:smartTag w:uri="urn:schemas-microsoft-com:office:smarttags" w:element="country-region">
        <w:smartTag w:uri="urn:schemas-microsoft-com:office:smarttags" w:element="place">
          <w:r>
            <w:rPr>
              <w:b/>
              <w:sz w:val="18"/>
              <w:szCs w:val="18"/>
            </w:rPr>
            <w:t>U.S.</w:t>
          </w:r>
        </w:smartTag>
      </w:smartTag>
    </w:p>
    <w:p w14:paraId="63AFA056" w14:textId="77777777" w:rsidR="004D1D59" w:rsidRDefault="004D1D59" w:rsidP="004D1D59">
      <w:pPr>
        <w:tabs>
          <w:tab w:val="left" w:pos="360"/>
          <w:tab w:val="left" w:pos="630"/>
          <w:tab w:val="left" w:pos="900"/>
        </w:tabs>
        <w:rPr>
          <w:b/>
          <w:sz w:val="18"/>
          <w:szCs w:val="18"/>
        </w:rPr>
      </w:pPr>
      <w:r>
        <w:rPr>
          <w:b/>
          <w:sz w:val="18"/>
          <w:szCs w:val="18"/>
        </w:rPr>
        <w:tab/>
      </w:r>
      <w:r>
        <w:rPr>
          <w:b/>
          <w:sz w:val="18"/>
          <w:szCs w:val="18"/>
        </w:rPr>
        <w:tab/>
        <w:t xml:space="preserve">a.  </w:t>
      </w:r>
      <w:r>
        <w:rPr>
          <w:b/>
          <w:sz w:val="18"/>
          <w:szCs w:val="18"/>
        </w:rPr>
        <w:tab/>
      </w:r>
      <w:r w:rsidR="0089374B" w:rsidRPr="00783934">
        <w:rPr>
          <w:b/>
          <w:sz w:val="18"/>
          <w:szCs w:val="18"/>
        </w:rPr>
        <w:t xml:space="preserve">Indicate </w:t>
      </w:r>
      <w:r w:rsidR="0054775B" w:rsidRPr="00783934">
        <w:rPr>
          <w:b/>
          <w:sz w:val="18"/>
          <w:szCs w:val="18"/>
        </w:rPr>
        <w:t xml:space="preserve">presence </w:t>
      </w:r>
      <w:r w:rsidR="0089374B" w:rsidRPr="00783934">
        <w:rPr>
          <w:b/>
          <w:sz w:val="18"/>
          <w:szCs w:val="18"/>
        </w:rPr>
        <w:t xml:space="preserve">of waters of </w:t>
      </w:r>
      <w:smartTag w:uri="urn:schemas-microsoft-com:office:smarttags" w:element="place">
        <w:smartTag w:uri="urn:schemas-microsoft-com:office:smarttags" w:element="country-region">
          <w:r w:rsidR="0089374B" w:rsidRPr="00783934">
            <w:rPr>
              <w:b/>
              <w:sz w:val="18"/>
              <w:szCs w:val="18"/>
            </w:rPr>
            <w:t>U</w:t>
          </w:r>
          <w:r w:rsidR="00012D88">
            <w:rPr>
              <w:b/>
              <w:sz w:val="18"/>
              <w:szCs w:val="18"/>
            </w:rPr>
            <w:t>.</w:t>
          </w:r>
          <w:r w:rsidR="0089374B" w:rsidRPr="00783934">
            <w:rPr>
              <w:b/>
              <w:sz w:val="18"/>
              <w:szCs w:val="18"/>
            </w:rPr>
            <w:t>S</w:t>
          </w:r>
          <w:r w:rsidR="00012D88">
            <w:rPr>
              <w:b/>
              <w:sz w:val="18"/>
              <w:szCs w:val="18"/>
            </w:rPr>
            <w:t>.</w:t>
          </w:r>
        </w:smartTag>
      </w:smartTag>
      <w:r w:rsidR="0089374B" w:rsidRPr="00783934">
        <w:rPr>
          <w:b/>
          <w:sz w:val="18"/>
          <w:szCs w:val="18"/>
        </w:rPr>
        <w:t xml:space="preserve"> in review area (c</w:t>
      </w:r>
      <w:r w:rsidR="00971134" w:rsidRPr="00783934">
        <w:rPr>
          <w:b/>
          <w:bCs/>
          <w:sz w:val="18"/>
          <w:szCs w:val="18"/>
        </w:rPr>
        <w:t>heck all that apply</w:t>
      </w:r>
      <w:r w:rsidR="0089374B" w:rsidRPr="00783934">
        <w:rPr>
          <w:b/>
          <w:bCs/>
          <w:sz w:val="18"/>
          <w:szCs w:val="18"/>
        </w:rPr>
        <w:t>)</w:t>
      </w:r>
      <w:r w:rsidR="00971134" w:rsidRPr="00783934">
        <w:rPr>
          <w:b/>
          <w:bCs/>
          <w:sz w:val="18"/>
          <w:szCs w:val="18"/>
        </w:rPr>
        <w:t>:</w:t>
      </w:r>
      <w:r w:rsidR="00FA296F" w:rsidRPr="00783934">
        <w:rPr>
          <w:b/>
          <w:sz w:val="18"/>
          <w:szCs w:val="18"/>
        </w:rPr>
        <w:t xml:space="preserve"> </w:t>
      </w:r>
      <w:r w:rsidR="00B505B5">
        <w:rPr>
          <w:rStyle w:val="FootnoteReference"/>
          <w:b/>
          <w:sz w:val="18"/>
          <w:szCs w:val="18"/>
        </w:rPr>
        <w:footnoteReference w:id="1"/>
      </w:r>
    </w:p>
    <w:p w14:paraId="63A6E565" w14:textId="77777777" w:rsidR="00FA296F" w:rsidRDefault="004D1D59" w:rsidP="004D1D59">
      <w:pPr>
        <w:tabs>
          <w:tab w:val="left" w:pos="360"/>
          <w:tab w:val="left" w:pos="630"/>
          <w:tab w:val="left" w:pos="900"/>
        </w:tabs>
        <w:rPr>
          <w:i/>
          <w:sz w:val="18"/>
          <w:szCs w:val="18"/>
        </w:rPr>
      </w:pPr>
      <w:r>
        <w:rPr>
          <w:b/>
          <w:sz w:val="18"/>
          <w:szCs w:val="18"/>
        </w:rPr>
        <w:tab/>
      </w:r>
      <w:r>
        <w:rPr>
          <w:b/>
          <w:sz w:val="18"/>
          <w:szCs w:val="18"/>
        </w:rPr>
        <w:tab/>
      </w:r>
      <w:r>
        <w:rPr>
          <w:b/>
          <w:sz w:val="18"/>
          <w:szCs w:val="18"/>
        </w:rPr>
        <w:tab/>
      </w:r>
      <w:r w:rsidR="00FA296F" w:rsidRPr="00783934">
        <w:rPr>
          <w:noProof/>
          <w:sz w:val="18"/>
          <w:szCs w:val="18"/>
          <w:highlight w:val="lightGray"/>
        </w:rPr>
        <w:fldChar w:fldCharType="begin">
          <w:ffData>
            <w:name w:val="Check12"/>
            <w:enabled/>
            <w:calcOnExit w:val="0"/>
            <w:checkBox>
              <w:sizeAuto/>
              <w:default w:val="0"/>
              <w:checked w:val="0"/>
            </w:checkBox>
          </w:ffData>
        </w:fldChar>
      </w:r>
      <w:bookmarkStart w:id="3" w:name="Check12"/>
      <w:r w:rsidR="00FA296F"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00FA296F" w:rsidRPr="00783934">
        <w:rPr>
          <w:noProof/>
          <w:sz w:val="18"/>
          <w:szCs w:val="18"/>
          <w:highlight w:val="lightGray"/>
        </w:rPr>
        <w:fldChar w:fldCharType="end"/>
      </w:r>
      <w:bookmarkEnd w:id="3"/>
      <w:r w:rsidR="0089374B" w:rsidRPr="00783934">
        <w:rPr>
          <w:sz w:val="18"/>
          <w:szCs w:val="18"/>
        </w:rPr>
        <w:tab/>
      </w:r>
      <w:r w:rsidR="008C77A8" w:rsidRPr="00783934">
        <w:rPr>
          <w:sz w:val="18"/>
          <w:szCs w:val="18"/>
        </w:rPr>
        <w:t>TNW</w:t>
      </w:r>
      <w:r w:rsidR="00AB0005">
        <w:rPr>
          <w:sz w:val="18"/>
          <w:szCs w:val="18"/>
        </w:rPr>
        <w:t>s</w:t>
      </w:r>
      <w:r w:rsidR="00BD189B" w:rsidRPr="00783934">
        <w:rPr>
          <w:sz w:val="18"/>
          <w:szCs w:val="18"/>
        </w:rPr>
        <w:t>, including terr</w:t>
      </w:r>
      <w:r w:rsidR="00725F7E">
        <w:rPr>
          <w:sz w:val="18"/>
          <w:szCs w:val="18"/>
        </w:rPr>
        <w:t>itorial seas</w:t>
      </w:r>
      <w:r w:rsidR="00BD189B" w:rsidRPr="00783934">
        <w:rPr>
          <w:sz w:val="18"/>
          <w:szCs w:val="18"/>
        </w:rPr>
        <w:t xml:space="preserve"> </w:t>
      </w:r>
      <w:r w:rsidR="00A70D6D" w:rsidRPr="00157963">
        <w:rPr>
          <w:i/>
          <w:sz w:val="18"/>
          <w:szCs w:val="18"/>
        </w:rPr>
        <w:t xml:space="preserve"> </w:t>
      </w:r>
    </w:p>
    <w:p w14:paraId="14BB51F3" w14:textId="77777777" w:rsidR="0097177D" w:rsidRDefault="004D1D59" w:rsidP="004D1D59">
      <w:pPr>
        <w:tabs>
          <w:tab w:val="left" w:pos="360"/>
          <w:tab w:val="left" w:pos="630"/>
          <w:tab w:val="left" w:pos="900"/>
        </w:tabs>
        <w:rPr>
          <w:i/>
          <w:sz w:val="18"/>
          <w:szCs w:val="18"/>
        </w:rPr>
      </w:pPr>
      <w:r>
        <w:rPr>
          <w:i/>
          <w:sz w:val="18"/>
          <w:szCs w:val="18"/>
        </w:rPr>
        <w:tab/>
      </w:r>
      <w:r>
        <w:rPr>
          <w:i/>
          <w:sz w:val="18"/>
          <w:szCs w:val="18"/>
        </w:rPr>
        <w:tab/>
      </w:r>
      <w:r>
        <w:rPr>
          <w:i/>
          <w:sz w:val="18"/>
          <w:szCs w:val="18"/>
        </w:rPr>
        <w:tab/>
      </w:r>
      <w:r w:rsidR="0097177D" w:rsidRPr="00783934">
        <w:rPr>
          <w:noProof/>
          <w:sz w:val="18"/>
          <w:szCs w:val="18"/>
          <w:highlight w:val="lightGray"/>
        </w:rPr>
        <w:fldChar w:fldCharType="begin">
          <w:ffData>
            <w:name w:val="Check12"/>
            <w:enabled/>
            <w:calcOnExit w:val="0"/>
            <w:checkBox>
              <w:sizeAuto/>
              <w:default w:val="0"/>
              <w:checked w:val="0"/>
            </w:checkBox>
          </w:ffData>
        </w:fldChar>
      </w:r>
      <w:r w:rsidR="0097177D"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0097177D" w:rsidRPr="00783934">
        <w:rPr>
          <w:noProof/>
          <w:sz w:val="18"/>
          <w:szCs w:val="18"/>
          <w:highlight w:val="lightGray"/>
        </w:rPr>
        <w:fldChar w:fldCharType="end"/>
      </w:r>
      <w:r w:rsidR="0097177D" w:rsidRPr="00783934">
        <w:rPr>
          <w:sz w:val="18"/>
          <w:szCs w:val="18"/>
        </w:rPr>
        <w:tab/>
        <w:t>W</w:t>
      </w:r>
      <w:r w:rsidR="0097177D">
        <w:rPr>
          <w:sz w:val="18"/>
          <w:szCs w:val="18"/>
        </w:rPr>
        <w:t>etlands adjacent to TNW</w:t>
      </w:r>
      <w:r w:rsidR="00AB0005">
        <w:rPr>
          <w:sz w:val="18"/>
          <w:szCs w:val="18"/>
        </w:rPr>
        <w:t>s</w:t>
      </w:r>
      <w:r w:rsidR="00A70D6D" w:rsidRPr="00157963">
        <w:rPr>
          <w:i/>
          <w:sz w:val="18"/>
          <w:szCs w:val="18"/>
        </w:rPr>
        <w:t xml:space="preserve"> </w:t>
      </w:r>
    </w:p>
    <w:p w14:paraId="71438D39" w14:textId="77777777" w:rsidR="0097177D" w:rsidRDefault="004D1D59" w:rsidP="004D1D59">
      <w:pPr>
        <w:tabs>
          <w:tab w:val="left" w:pos="360"/>
          <w:tab w:val="left" w:pos="630"/>
          <w:tab w:val="left" w:pos="900"/>
        </w:tabs>
        <w:ind w:left="1440" w:hanging="1440"/>
        <w:rPr>
          <w:i/>
          <w:sz w:val="18"/>
          <w:szCs w:val="18"/>
        </w:rPr>
      </w:pPr>
      <w:r>
        <w:rPr>
          <w:i/>
          <w:sz w:val="18"/>
          <w:szCs w:val="18"/>
        </w:rPr>
        <w:tab/>
      </w:r>
      <w:r>
        <w:rPr>
          <w:i/>
          <w:sz w:val="18"/>
          <w:szCs w:val="18"/>
        </w:rPr>
        <w:tab/>
      </w:r>
      <w:r>
        <w:rPr>
          <w:i/>
          <w:sz w:val="18"/>
          <w:szCs w:val="18"/>
        </w:rPr>
        <w:tab/>
      </w:r>
      <w:r w:rsidR="00FA296F" w:rsidRPr="00783934">
        <w:rPr>
          <w:noProof/>
          <w:sz w:val="18"/>
          <w:szCs w:val="18"/>
          <w:highlight w:val="lightGray"/>
        </w:rPr>
        <w:fldChar w:fldCharType="begin">
          <w:ffData>
            <w:name w:val="Check13"/>
            <w:enabled/>
            <w:calcOnExit w:val="0"/>
            <w:checkBox>
              <w:sizeAuto/>
              <w:default w:val="0"/>
            </w:checkBox>
          </w:ffData>
        </w:fldChar>
      </w:r>
      <w:bookmarkStart w:id="4" w:name="Check13"/>
      <w:r w:rsidR="00FA296F"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00FA296F" w:rsidRPr="00783934">
        <w:rPr>
          <w:noProof/>
          <w:sz w:val="18"/>
          <w:szCs w:val="18"/>
          <w:highlight w:val="lightGray"/>
        </w:rPr>
        <w:fldChar w:fldCharType="end"/>
      </w:r>
      <w:bookmarkEnd w:id="4"/>
      <w:r w:rsidR="00BD189B" w:rsidRPr="00783934">
        <w:rPr>
          <w:noProof/>
          <w:sz w:val="18"/>
          <w:szCs w:val="18"/>
        </w:rPr>
        <w:tab/>
      </w:r>
      <w:r w:rsidR="008B045C">
        <w:rPr>
          <w:noProof/>
          <w:sz w:val="18"/>
          <w:szCs w:val="18"/>
        </w:rPr>
        <w:t>R</w:t>
      </w:r>
      <w:r w:rsidR="00BD189B" w:rsidRPr="00783934">
        <w:rPr>
          <w:bCs/>
          <w:sz w:val="18"/>
          <w:szCs w:val="18"/>
        </w:rPr>
        <w:t>elatively permanent waters</w:t>
      </w:r>
      <w:r w:rsidR="008B045C">
        <w:rPr>
          <w:rStyle w:val="FootnoteReference"/>
          <w:bCs/>
          <w:sz w:val="18"/>
          <w:szCs w:val="18"/>
        </w:rPr>
        <w:footnoteReference w:id="2"/>
      </w:r>
      <w:r w:rsidR="008C77A8" w:rsidRPr="00783934">
        <w:rPr>
          <w:bCs/>
          <w:sz w:val="18"/>
          <w:szCs w:val="18"/>
        </w:rPr>
        <w:t xml:space="preserve"> </w:t>
      </w:r>
      <w:r w:rsidR="005408E5">
        <w:rPr>
          <w:bCs/>
          <w:sz w:val="18"/>
          <w:szCs w:val="18"/>
        </w:rPr>
        <w:t xml:space="preserve">(RPWs) </w:t>
      </w:r>
      <w:r w:rsidR="008C77A8" w:rsidRPr="00783934">
        <w:rPr>
          <w:bCs/>
          <w:sz w:val="18"/>
          <w:szCs w:val="18"/>
        </w:rPr>
        <w:t xml:space="preserve">that flow </w:t>
      </w:r>
      <w:r w:rsidR="0097177D">
        <w:rPr>
          <w:bCs/>
          <w:sz w:val="18"/>
          <w:szCs w:val="18"/>
        </w:rPr>
        <w:t xml:space="preserve">directly or indirectly </w:t>
      </w:r>
      <w:r w:rsidR="008C77A8" w:rsidRPr="00783934">
        <w:rPr>
          <w:bCs/>
          <w:sz w:val="18"/>
          <w:szCs w:val="18"/>
        </w:rPr>
        <w:t>into TNW</w:t>
      </w:r>
      <w:r w:rsidR="000669B3">
        <w:rPr>
          <w:bCs/>
          <w:sz w:val="18"/>
          <w:szCs w:val="18"/>
        </w:rPr>
        <w:t>s</w:t>
      </w:r>
      <w:r w:rsidR="0097177D">
        <w:rPr>
          <w:sz w:val="18"/>
          <w:szCs w:val="18"/>
        </w:rPr>
        <w:t xml:space="preserve"> </w:t>
      </w:r>
    </w:p>
    <w:p w14:paraId="478DBB84" w14:textId="77777777" w:rsidR="006A41FD" w:rsidRDefault="004D1D59" w:rsidP="006A41FD">
      <w:pPr>
        <w:tabs>
          <w:tab w:val="left" w:pos="360"/>
          <w:tab w:val="left" w:pos="630"/>
          <w:tab w:val="left" w:pos="900"/>
        </w:tabs>
        <w:ind w:left="1440" w:hanging="1440"/>
        <w:rPr>
          <w:i/>
          <w:sz w:val="18"/>
          <w:szCs w:val="18"/>
        </w:rPr>
      </w:pPr>
      <w:r>
        <w:rPr>
          <w:i/>
          <w:sz w:val="18"/>
          <w:szCs w:val="18"/>
        </w:rPr>
        <w:tab/>
      </w:r>
      <w:r w:rsidR="006A41FD">
        <w:rPr>
          <w:i/>
          <w:sz w:val="18"/>
          <w:szCs w:val="18"/>
        </w:rPr>
        <w:tab/>
      </w:r>
      <w:r w:rsidR="006A41FD">
        <w:rPr>
          <w:i/>
          <w:sz w:val="18"/>
          <w:szCs w:val="18"/>
        </w:rPr>
        <w:tab/>
      </w:r>
      <w:r w:rsidR="006A41FD" w:rsidRPr="00783934">
        <w:rPr>
          <w:noProof/>
          <w:sz w:val="18"/>
          <w:szCs w:val="18"/>
          <w:highlight w:val="lightGray"/>
        </w:rPr>
        <w:fldChar w:fldCharType="begin">
          <w:ffData>
            <w:name w:val="Check14"/>
            <w:enabled/>
            <w:calcOnExit w:val="0"/>
            <w:checkBox>
              <w:sizeAuto/>
              <w:default w:val="0"/>
            </w:checkBox>
          </w:ffData>
        </w:fldChar>
      </w:r>
      <w:r w:rsidR="006A41FD"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006A41FD" w:rsidRPr="00783934">
        <w:rPr>
          <w:noProof/>
          <w:sz w:val="18"/>
          <w:szCs w:val="18"/>
          <w:highlight w:val="lightGray"/>
        </w:rPr>
        <w:fldChar w:fldCharType="end"/>
      </w:r>
      <w:r w:rsidR="006A41FD" w:rsidRPr="00783934">
        <w:rPr>
          <w:sz w:val="18"/>
          <w:szCs w:val="18"/>
        </w:rPr>
        <w:tab/>
      </w:r>
      <w:r w:rsidR="00252457">
        <w:rPr>
          <w:sz w:val="18"/>
          <w:szCs w:val="18"/>
        </w:rPr>
        <w:t>N</w:t>
      </w:r>
      <w:r w:rsidR="006A41FD" w:rsidRPr="00783934">
        <w:rPr>
          <w:bCs/>
          <w:sz w:val="18"/>
          <w:szCs w:val="18"/>
        </w:rPr>
        <w:t>o</w:t>
      </w:r>
      <w:r w:rsidR="003D5314">
        <w:rPr>
          <w:bCs/>
          <w:sz w:val="18"/>
          <w:szCs w:val="18"/>
        </w:rPr>
        <w:t>n</w:t>
      </w:r>
      <w:r w:rsidR="006A41FD" w:rsidRPr="00783934">
        <w:rPr>
          <w:bCs/>
          <w:sz w:val="18"/>
          <w:szCs w:val="18"/>
        </w:rPr>
        <w:t>-</w:t>
      </w:r>
      <w:r w:rsidR="006A41FD">
        <w:rPr>
          <w:bCs/>
          <w:sz w:val="18"/>
          <w:szCs w:val="18"/>
        </w:rPr>
        <w:t xml:space="preserve">RPWs </w:t>
      </w:r>
      <w:r w:rsidR="006A41FD" w:rsidRPr="00783934">
        <w:rPr>
          <w:bCs/>
          <w:sz w:val="18"/>
          <w:szCs w:val="18"/>
        </w:rPr>
        <w:t>that flow</w:t>
      </w:r>
      <w:r w:rsidR="006A41FD" w:rsidRPr="0062617C">
        <w:rPr>
          <w:bCs/>
          <w:sz w:val="18"/>
          <w:szCs w:val="18"/>
        </w:rPr>
        <w:t xml:space="preserve"> </w:t>
      </w:r>
      <w:r w:rsidR="006A41FD">
        <w:rPr>
          <w:bCs/>
          <w:sz w:val="18"/>
          <w:szCs w:val="18"/>
        </w:rPr>
        <w:t>directly or indirectly</w:t>
      </w:r>
      <w:r w:rsidR="006A41FD" w:rsidRPr="00783934">
        <w:rPr>
          <w:bCs/>
          <w:sz w:val="18"/>
          <w:szCs w:val="18"/>
        </w:rPr>
        <w:t xml:space="preserve"> into TNW</w:t>
      </w:r>
      <w:r w:rsidR="000669B3">
        <w:rPr>
          <w:bCs/>
          <w:sz w:val="18"/>
          <w:szCs w:val="18"/>
        </w:rPr>
        <w:t>s</w:t>
      </w:r>
      <w:r w:rsidR="006A41FD" w:rsidRPr="00783934">
        <w:rPr>
          <w:b/>
          <w:bCs/>
          <w:sz w:val="18"/>
          <w:szCs w:val="18"/>
        </w:rPr>
        <w:t xml:space="preserve"> </w:t>
      </w:r>
      <w:r w:rsidR="006A41FD" w:rsidRPr="00157963">
        <w:rPr>
          <w:b/>
          <w:bCs/>
          <w:i/>
          <w:sz w:val="18"/>
          <w:szCs w:val="18"/>
        </w:rPr>
        <w:t xml:space="preserve"> </w:t>
      </w:r>
      <w:r w:rsidR="006A41FD" w:rsidRPr="004D1D59">
        <w:rPr>
          <w:i/>
          <w:sz w:val="18"/>
          <w:szCs w:val="18"/>
          <w:highlight w:val="yellow"/>
        </w:rPr>
        <w:t xml:space="preserve"> </w:t>
      </w:r>
    </w:p>
    <w:p w14:paraId="235FA1E1" w14:textId="77777777" w:rsidR="0097177D" w:rsidRDefault="006A41FD" w:rsidP="004D1D59">
      <w:pPr>
        <w:tabs>
          <w:tab w:val="left" w:pos="360"/>
          <w:tab w:val="left" w:pos="630"/>
          <w:tab w:val="left" w:pos="900"/>
        </w:tabs>
        <w:ind w:left="1440" w:hanging="1440"/>
        <w:rPr>
          <w:bCs/>
          <w:sz w:val="18"/>
          <w:szCs w:val="18"/>
        </w:rPr>
      </w:pPr>
      <w:r>
        <w:rPr>
          <w:i/>
          <w:sz w:val="18"/>
          <w:szCs w:val="18"/>
        </w:rPr>
        <w:tab/>
      </w:r>
      <w:r w:rsidR="004D1D59">
        <w:rPr>
          <w:i/>
          <w:sz w:val="18"/>
          <w:szCs w:val="18"/>
        </w:rPr>
        <w:tab/>
      </w:r>
      <w:r w:rsidR="004D1D59">
        <w:rPr>
          <w:i/>
          <w:sz w:val="18"/>
          <w:szCs w:val="18"/>
        </w:rPr>
        <w:tab/>
      </w:r>
      <w:r w:rsidR="0097177D" w:rsidRPr="00783934">
        <w:rPr>
          <w:noProof/>
          <w:sz w:val="18"/>
          <w:szCs w:val="18"/>
          <w:highlight w:val="lightGray"/>
        </w:rPr>
        <w:fldChar w:fldCharType="begin">
          <w:ffData>
            <w:name w:val="Check13"/>
            <w:enabled/>
            <w:calcOnExit w:val="0"/>
            <w:checkBox>
              <w:sizeAuto/>
              <w:default w:val="0"/>
            </w:checkBox>
          </w:ffData>
        </w:fldChar>
      </w:r>
      <w:r w:rsidR="0097177D"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0097177D" w:rsidRPr="00783934">
        <w:rPr>
          <w:noProof/>
          <w:sz w:val="18"/>
          <w:szCs w:val="18"/>
          <w:highlight w:val="lightGray"/>
        </w:rPr>
        <w:fldChar w:fldCharType="end"/>
      </w:r>
      <w:r w:rsidR="0097177D" w:rsidRPr="00783934">
        <w:rPr>
          <w:noProof/>
          <w:sz w:val="18"/>
          <w:szCs w:val="18"/>
        </w:rPr>
        <w:tab/>
        <w:t xml:space="preserve">Wetlands </w:t>
      </w:r>
      <w:r w:rsidR="007655DC">
        <w:rPr>
          <w:noProof/>
          <w:sz w:val="18"/>
          <w:szCs w:val="18"/>
        </w:rPr>
        <w:t xml:space="preserve">directly abutting </w:t>
      </w:r>
      <w:r w:rsidR="005408E5">
        <w:rPr>
          <w:bCs/>
          <w:sz w:val="18"/>
          <w:szCs w:val="18"/>
        </w:rPr>
        <w:t>RPWs</w:t>
      </w:r>
      <w:r w:rsidR="0097177D" w:rsidRPr="00783934">
        <w:rPr>
          <w:bCs/>
          <w:sz w:val="18"/>
          <w:szCs w:val="18"/>
        </w:rPr>
        <w:t xml:space="preserve"> that flow</w:t>
      </w:r>
      <w:r w:rsidR="0097177D" w:rsidRPr="0097177D">
        <w:rPr>
          <w:bCs/>
          <w:sz w:val="18"/>
          <w:szCs w:val="18"/>
        </w:rPr>
        <w:t xml:space="preserve"> </w:t>
      </w:r>
      <w:r w:rsidR="0097177D">
        <w:rPr>
          <w:bCs/>
          <w:sz w:val="18"/>
          <w:szCs w:val="18"/>
        </w:rPr>
        <w:t>directly or indirectly</w:t>
      </w:r>
      <w:r w:rsidR="0097177D" w:rsidRPr="00783934">
        <w:rPr>
          <w:bCs/>
          <w:sz w:val="18"/>
          <w:szCs w:val="18"/>
        </w:rPr>
        <w:t xml:space="preserve"> into TNW</w:t>
      </w:r>
      <w:r w:rsidR="000669B3">
        <w:rPr>
          <w:bCs/>
          <w:sz w:val="18"/>
          <w:szCs w:val="18"/>
        </w:rPr>
        <w:t>s</w:t>
      </w:r>
    </w:p>
    <w:p w14:paraId="26D1EFEF" w14:textId="77777777" w:rsidR="007655DC" w:rsidRDefault="007655DC" w:rsidP="004D1D59">
      <w:pPr>
        <w:tabs>
          <w:tab w:val="left" w:pos="360"/>
          <w:tab w:val="left" w:pos="630"/>
          <w:tab w:val="left" w:pos="900"/>
        </w:tabs>
        <w:ind w:left="1440" w:hanging="1440"/>
        <w:rPr>
          <w:i/>
          <w:sz w:val="18"/>
          <w:szCs w:val="18"/>
        </w:rPr>
      </w:pPr>
      <w:r>
        <w:rPr>
          <w:bCs/>
          <w:sz w:val="18"/>
          <w:szCs w:val="18"/>
        </w:rPr>
        <w:tab/>
      </w:r>
      <w:r>
        <w:rPr>
          <w:bCs/>
          <w:sz w:val="18"/>
          <w:szCs w:val="18"/>
        </w:rPr>
        <w:tab/>
      </w:r>
      <w:r>
        <w:rPr>
          <w:bCs/>
          <w:sz w:val="18"/>
          <w:szCs w:val="18"/>
        </w:rPr>
        <w:tab/>
      </w:r>
      <w:r w:rsidRPr="00783934">
        <w:rPr>
          <w:noProof/>
          <w:sz w:val="18"/>
          <w:szCs w:val="18"/>
          <w:highlight w:val="lightGray"/>
        </w:rPr>
        <w:fldChar w:fldCharType="begin">
          <w:ffData>
            <w:name w:val="Check13"/>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r>
      <w:r w:rsidR="006A41FD">
        <w:rPr>
          <w:noProof/>
          <w:sz w:val="18"/>
          <w:szCs w:val="18"/>
        </w:rPr>
        <w:t xml:space="preserve">Wetlands adjacent to but not directly abutting </w:t>
      </w:r>
      <w:r w:rsidR="006A41FD">
        <w:rPr>
          <w:bCs/>
          <w:sz w:val="18"/>
          <w:szCs w:val="18"/>
        </w:rPr>
        <w:t>RPWs</w:t>
      </w:r>
      <w:r w:rsidR="006A41FD" w:rsidRPr="00783934">
        <w:rPr>
          <w:bCs/>
          <w:sz w:val="18"/>
          <w:szCs w:val="18"/>
        </w:rPr>
        <w:t xml:space="preserve"> that flow</w:t>
      </w:r>
      <w:r w:rsidR="006A41FD" w:rsidRPr="0097177D">
        <w:rPr>
          <w:bCs/>
          <w:sz w:val="18"/>
          <w:szCs w:val="18"/>
        </w:rPr>
        <w:t xml:space="preserve"> </w:t>
      </w:r>
      <w:r w:rsidR="006A41FD">
        <w:rPr>
          <w:bCs/>
          <w:sz w:val="18"/>
          <w:szCs w:val="18"/>
        </w:rPr>
        <w:t>directly or indirectly</w:t>
      </w:r>
      <w:r w:rsidR="006A41FD" w:rsidRPr="00783934">
        <w:rPr>
          <w:bCs/>
          <w:sz w:val="18"/>
          <w:szCs w:val="18"/>
        </w:rPr>
        <w:t xml:space="preserve"> into TNW</w:t>
      </w:r>
      <w:r w:rsidR="000669B3">
        <w:rPr>
          <w:bCs/>
          <w:sz w:val="18"/>
          <w:szCs w:val="18"/>
        </w:rPr>
        <w:t>s</w:t>
      </w:r>
    </w:p>
    <w:p w14:paraId="5EEE6A55" w14:textId="77777777" w:rsidR="00BD189B" w:rsidRDefault="004D1D59" w:rsidP="004D1D59">
      <w:pPr>
        <w:tabs>
          <w:tab w:val="left" w:pos="360"/>
          <w:tab w:val="left" w:pos="630"/>
          <w:tab w:val="left" w:pos="900"/>
        </w:tabs>
        <w:ind w:left="1440" w:hanging="1440"/>
        <w:rPr>
          <w:i/>
          <w:sz w:val="18"/>
          <w:szCs w:val="18"/>
        </w:rPr>
      </w:pPr>
      <w:r>
        <w:rPr>
          <w:i/>
          <w:sz w:val="18"/>
          <w:szCs w:val="18"/>
        </w:rPr>
        <w:tab/>
      </w:r>
      <w:r>
        <w:rPr>
          <w:i/>
          <w:sz w:val="18"/>
          <w:szCs w:val="18"/>
        </w:rPr>
        <w:tab/>
      </w:r>
      <w:r>
        <w:rPr>
          <w:i/>
          <w:sz w:val="18"/>
          <w:szCs w:val="18"/>
        </w:rPr>
        <w:tab/>
      </w:r>
      <w:r w:rsidR="00BD189B" w:rsidRPr="00783934">
        <w:rPr>
          <w:noProof/>
          <w:sz w:val="18"/>
          <w:szCs w:val="18"/>
          <w:highlight w:val="lightGray"/>
        </w:rPr>
        <w:fldChar w:fldCharType="begin">
          <w:ffData>
            <w:name w:val="Check13"/>
            <w:enabled/>
            <w:calcOnExit w:val="0"/>
            <w:checkBox>
              <w:sizeAuto/>
              <w:default w:val="0"/>
            </w:checkBox>
          </w:ffData>
        </w:fldChar>
      </w:r>
      <w:r w:rsidR="00BD189B"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00BD189B" w:rsidRPr="00783934">
        <w:rPr>
          <w:noProof/>
          <w:sz w:val="18"/>
          <w:szCs w:val="18"/>
          <w:highlight w:val="lightGray"/>
        </w:rPr>
        <w:fldChar w:fldCharType="end"/>
      </w:r>
      <w:r w:rsidR="00BD189B" w:rsidRPr="00783934">
        <w:rPr>
          <w:noProof/>
          <w:sz w:val="18"/>
          <w:szCs w:val="18"/>
        </w:rPr>
        <w:tab/>
      </w:r>
      <w:r w:rsidR="0089374B" w:rsidRPr="00783934">
        <w:rPr>
          <w:noProof/>
          <w:sz w:val="18"/>
          <w:szCs w:val="18"/>
        </w:rPr>
        <w:t>W</w:t>
      </w:r>
      <w:r w:rsidR="00BD189B" w:rsidRPr="00783934">
        <w:rPr>
          <w:noProof/>
          <w:sz w:val="18"/>
          <w:szCs w:val="18"/>
        </w:rPr>
        <w:t xml:space="preserve">etlands adjacent to </w:t>
      </w:r>
      <w:r w:rsidR="003D5314">
        <w:rPr>
          <w:bCs/>
          <w:sz w:val="18"/>
          <w:szCs w:val="18"/>
        </w:rPr>
        <w:t>non</w:t>
      </w:r>
      <w:r w:rsidR="0097177D">
        <w:rPr>
          <w:bCs/>
          <w:sz w:val="18"/>
          <w:szCs w:val="18"/>
        </w:rPr>
        <w:t>-</w:t>
      </w:r>
      <w:r w:rsidR="005408E5">
        <w:rPr>
          <w:bCs/>
          <w:sz w:val="18"/>
          <w:szCs w:val="18"/>
        </w:rPr>
        <w:t xml:space="preserve">RPWs </w:t>
      </w:r>
      <w:r w:rsidR="008C77A8" w:rsidRPr="00783934">
        <w:rPr>
          <w:bCs/>
          <w:sz w:val="18"/>
          <w:szCs w:val="18"/>
        </w:rPr>
        <w:t>that flow</w:t>
      </w:r>
      <w:r w:rsidR="0097177D" w:rsidRPr="0097177D">
        <w:rPr>
          <w:bCs/>
          <w:sz w:val="18"/>
          <w:szCs w:val="18"/>
        </w:rPr>
        <w:t xml:space="preserve"> </w:t>
      </w:r>
      <w:r w:rsidR="0097177D">
        <w:rPr>
          <w:bCs/>
          <w:sz w:val="18"/>
          <w:szCs w:val="18"/>
        </w:rPr>
        <w:t>directly or indirectly</w:t>
      </w:r>
      <w:r w:rsidR="00725F7E">
        <w:rPr>
          <w:bCs/>
          <w:sz w:val="18"/>
          <w:szCs w:val="18"/>
        </w:rPr>
        <w:t xml:space="preserve"> into </w:t>
      </w:r>
      <w:r w:rsidR="008C77A8" w:rsidRPr="00783934">
        <w:rPr>
          <w:bCs/>
          <w:sz w:val="18"/>
          <w:szCs w:val="18"/>
        </w:rPr>
        <w:t>TNW</w:t>
      </w:r>
      <w:r w:rsidR="000669B3">
        <w:rPr>
          <w:bCs/>
          <w:sz w:val="18"/>
          <w:szCs w:val="18"/>
        </w:rPr>
        <w:t>s</w:t>
      </w:r>
      <w:r w:rsidR="00BD189B" w:rsidRPr="00783934">
        <w:rPr>
          <w:b/>
          <w:bCs/>
          <w:sz w:val="18"/>
          <w:szCs w:val="18"/>
        </w:rPr>
        <w:t xml:space="preserve">  </w:t>
      </w:r>
      <w:r w:rsidR="00A70D6D">
        <w:rPr>
          <w:i/>
          <w:sz w:val="18"/>
          <w:szCs w:val="18"/>
        </w:rPr>
        <w:t xml:space="preserve"> </w:t>
      </w:r>
    </w:p>
    <w:p w14:paraId="7B7215CB" w14:textId="77777777" w:rsidR="004D1D59" w:rsidRDefault="004D1D59" w:rsidP="004D1D59">
      <w:pPr>
        <w:tabs>
          <w:tab w:val="left" w:pos="360"/>
          <w:tab w:val="left" w:pos="630"/>
          <w:tab w:val="left" w:pos="900"/>
        </w:tabs>
        <w:ind w:left="1440" w:hanging="1440"/>
        <w:rPr>
          <w:i/>
          <w:sz w:val="18"/>
          <w:szCs w:val="18"/>
        </w:rPr>
      </w:pPr>
      <w:r>
        <w:rPr>
          <w:i/>
          <w:sz w:val="18"/>
          <w:szCs w:val="18"/>
        </w:rPr>
        <w:tab/>
      </w:r>
      <w:r>
        <w:rPr>
          <w:i/>
          <w:sz w:val="18"/>
          <w:szCs w:val="18"/>
        </w:rPr>
        <w:tab/>
      </w:r>
      <w:r>
        <w:rPr>
          <w:i/>
          <w:sz w:val="18"/>
          <w:szCs w:val="18"/>
        </w:rPr>
        <w:tab/>
      </w:r>
      <w:r w:rsidRPr="00783934">
        <w:rPr>
          <w:noProof/>
          <w:sz w:val="18"/>
          <w:szCs w:val="18"/>
          <w:highlight w:val="lightGray"/>
        </w:rPr>
        <w:fldChar w:fldCharType="begin">
          <w:ffData>
            <w:name w:val="Check14"/>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sz w:val="18"/>
          <w:szCs w:val="18"/>
        </w:rPr>
        <w:tab/>
        <w:t>I</w:t>
      </w:r>
      <w:r>
        <w:rPr>
          <w:sz w:val="18"/>
          <w:szCs w:val="18"/>
        </w:rPr>
        <w:t>mpoundments</w:t>
      </w:r>
      <w:r w:rsidR="00F46E99">
        <w:rPr>
          <w:sz w:val="18"/>
          <w:szCs w:val="18"/>
        </w:rPr>
        <w:t xml:space="preserve"> of jurisdictional waters</w:t>
      </w:r>
    </w:p>
    <w:p w14:paraId="62BB018F" w14:textId="77777777" w:rsidR="005C2B3A" w:rsidRDefault="004D1D59" w:rsidP="004D1D59">
      <w:pPr>
        <w:tabs>
          <w:tab w:val="left" w:pos="360"/>
          <w:tab w:val="left" w:pos="630"/>
          <w:tab w:val="left" w:pos="900"/>
        </w:tabs>
        <w:ind w:left="1440" w:hanging="1440"/>
        <w:rPr>
          <w:bCs/>
          <w:sz w:val="18"/>
          <w:szCs w:val="18"/>
        </w:rPr>
      </w:pPr>
      <w:r>
        <w:rPr>
          <w:i/>
          <w:sz w:val="18"/>
          <w:szCs w:val="18"/>
        </w:rPr>
        <w:tab/>
      </w:r>
      <w:r>
        <w:rPr>
          <w:i/>
          <w:sz w:val="18"/>
          <w:szCs w:val="18"/>
        </w:rPr>
        <w:tab/>
      </w:r>
      <w:r>
        <w:rPr>
          <w:i/>
          <w:sz w:val="18"/>
          <w:szCs w:val="18"/>
        </w:rPr>
        <w:tab/>
      </w:r>
      <w:r w:rsidR="00BD189B" w:rsidRPr="00783934">
        <w:rPr>
          <w:noProof/>
          <w:sz w:val="18"/>
          <w:szCs w:val="18"/>
          <w:highlight w:val="lightGray"/>
        </w:rPr>
        <w:fldChar w:fldCharType="begin">
          <w:ffData>
            <w:name w:val="Check14"/>
            <w:enabled/>
            <w:calcOnExit w:val="0"/>
            <w:checkBox>
              <w:sizeAuto/>
              <w:default w:val="0"/>
            </w:checkBox>
          </w:ffData>
        </w:fldChar>
      </w:r>
      <w:r w:rsidR="00BD189B"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00BD189B" w:rsidRPr="00783934">
        <w:rPr>
          <w:noProof/>
          <w:sz w:val="18"/>
          <w:szCs w:val="18"/>
          <w:highlight w:val="lightGray"/>
        </w:rPr>
        <w:fldChar w:fldCharType="end"/>
      </w:r>
      <w:r w:rsidR="00BD189B" w:rsidRPr="00783934">
        <w:rPr>
          <w:sz w:val="18"/>
          <w:szCs w:val="18"/>
        </w:rPr>
        <w:tab/>
      </w:r>
      <w:r w:rsidR="0089374B" w:rsidRPr="00783934">
        <w:rPr>
          <w:sz w:val="18"/>
          <w:szCs w:val="18"/>
        </w:rPr>
        <w:t>I</w:t>
      </w:r>
      <w:r w:rsidR="00340978" w:rsidRPr="00783934">
        <w:rPr>
          <w:sz w:val="18"/>
          <w:szCs w:val="18"/>
        </w:rPr>
        <w:t xml:space="preserve">solated </w:t>
      </w:r>
      <w:r w:rsidR="003D5314">
        <w:rPr>
          <w:sz w:val="18"/>
          <w:szCs w:val="18"/>
        </w:rPr>
        <w:t>(</w:t>
      </w:r>
      <w:r w:rsidR="00A6098B">
        <w:rPr>
          <w:sz w:val="18"/>
          <w:szCs w:val="18"/>
        </w:rPr>
        <w:t>interstate or intrastate</w:t>
      </w:r>
      <w:r w:rsidR="003D5314">
        <w:rPr>
          <w:sz w:val="18"/>
          <w:szCs w:val="18"/>
        </w:rPr>
        <w:t>)</w:t>
      </w:r>
      <w:r w:rsidR="00A6098B">
        <w:rPr>
          <w:sz w:val="18"/>
          <w:szCs w:val="18"/>
        </w:rPr>
        <w:t xml:space="preserve"> </w:t>
      </w:r>
      <w:r w:rsidR="00A31E61">
        <w:rPr>
          <w:sz w:val="18"/>
          <w:szCs w:val="18"/>
        </w:rPr>
        <w:t>waters</w:t>
      </w:r>
      <w:r w:rsidR="00B85F28">
        <w:rPr>
          <w:sz w:val="18"/>
          <w:szCs w:val="18"/>
        </w:rPr>
        <w:t>, including isolated</w:t>
      </w:r>
      <w:r w:rsidR="00A31E61">
        <w:rPr>
          <w:sz w:val="18"/>
          <w:szCs w:val="18"/>
        </w:rPr>
        <w:t xml:space="preserve"> </w:t>
      </w:r>
      <w:r w:rsidR="00BD189B" w:rsidRPr="00783934">
        <w:rPr>
          <w:sz w:val="18"/>
          <w:szCs w:val="18"/>
        </w:rPr>
        <w:t>wetlands</w:t>
      </w:r>
    </w:p>
    <w:p w14:paraId="3B37ABAF" w14:textId="77777777" w:rsidR="00FA296F" w:rsidRPr="00783934" w:rsidRDefault="00BD189B">
      <w:pPr>
        <w:tabs>
          <w:tab w:val="left" w:pos="720"/>
          <w:tab w:val="left" w:pos="1080"/>
        </w:tabs>
        <w:ind w:left="1080" w:hanging="720"/>
        <w:rPr>
          <w:sz w:val="18"/>
          <w:szCs w:val="18"/>
        </w:rPr>
      </w:pPr>
      <w:r w:rsidRPr="00783934">
        <w:rPr>
          <w:b/>
          <w:bCs/>
          <w:sz w:val="18"/>
          <w:szCs w:val="18"/>
        </w:rPr>
        <w:t xml:space="preserve">  </w:t>
      </w:r>
    </w:p>
    <w:p w14:paraId="61C21F28" w14:textId="77777777" w:rsidR="00157F3B" w:rsidRDefault="004D1D59" w:rsidP="004D1D59">
      <w:pPr>
        <w:tabs>
          <w:tab w:val="left" w:pos="630"/>
          <w:tab w:val="left" w:pos="900"/>
        </w:tabs>
        <w:rPr>
          <w:b/>
          <w:sz w:val="18"/>
          <w:szCs w:val="18"/>
        </w:rPr>
      </w:pPr>
      <w:r>
        <w:rPr>
          <w:b/>
          <w:sz w:val="18"/>
          <w:szCs w:val="18"/>
        </w:rPr>
        <w:tab/>
        <w:t>b</w:t>
      </w:r>
      <w:r w:rsidR="00157F3B" w:rsidRPr="00783934">
        <w:rPr>
          <w:b/>
          <w:sz w:val="18"/>
          <w:szCs w:val="18"/>
        </w:rPr>
        <w:t>.</w:t>
      </w:r>
      <w:r w:rsidR="00157F3B" w:rsidRPr="00783934">
        <w:rPr>
          <w:b/>
          <w:sz w:val="18"/>
          <w:szCs w:val="18"/>
        </w:rPr>
        <w:tab/>
      </w:r>
      <w:r w:rsidR="0054775B" w:rsidRPr="00783934">
        <w:rPr>
          <w:b/>
          <w:sz w:val="18"/>
          <w:szCs w:val="18"/>
        </w:rPr>
        <w:t xml:space="preserve">Identify </w:t>
      </w:r>
      <w:r w:rsidR="00AA625C">
        <w:rPr>
          <w:b/>
          <w:sz w:val="18"/>
          <w:szCs w:val="18"/>
        </w:rPr>
        <w:t xml:space="preserve">(estimate) </w:t>
      </w:r>
      <w:r w:rsidR="005F0DF4">
        <w:rPr>
          <w:b/>
          <w:sz w:val="18"/>
          <w:szCs w:val="18"/>
        </w:rPr>
        <w:t xml:space="preserve">size </w:t>
      </w:r>
      <w:r w:rsidR="00157F3B" w:rsidRPr="00783934">
        <w:rPr>
          <w:b/>
          <w:sz w:val="18"/>
          <w:szCs w:val="18"/>
        </w:rPr>
        <w:t xml:space="preserve">of waters of the </w:t>
      </w:r>
      <w:smartTag w:uri="urn:schemas-microsoft-com:office:smarttags" w:element="country-region">
        <w:smartTag w:uri="urn:schemas-microsoft-com:office:smarttags" w:element="place">
          <w:r w:rsidR="00157F3B" w:rsidRPr="00783934">
            <w:rPr>
              <w:b/>
              <w:sz w:val="18"/>
              <w:szCs w:val="18"/>
            </w:rPr>
            <w:t>U.S.</w:t>
          </w:r>
        </w:smartTag>
      </w:smartTag>
      <w:r w:rsidR="00157F3B" w:rsidRPr="00783934">
        <w:rPr>
          <w:b/>
          <w:sz w:val="18"/>
          <w:szCs w:val="18"/>
        </w:rPr>
        <w:t xml:space="preserve"> in the revi</w:t>
      </w:r>
      <w:r w:rsidR="00AA625C">
        <w:rPr>
          <w:b/>
          <w:sz w:val="18"/>
          <w:szCs w:val="18"/>
        </w:rPr>
        <w:t>ew area:</w:t>
      </w:r>
    </w:p>
    <w:p w14:paraId="6F321F6A" w14:textId="77777777" w:rsidR="00157F3B" w:rsidRDefault="004D1D59" w:rsidP="004D1D59">
      <w:pPr>
        <w:tabs>
          <w:tab w:val="left" w:pos="630"/>
          <w:tab w:val="left" w:pos="900"/>
        </w:tabs>
        <w:rPr>
          <w:sz w:val="18"/>
          <w:szCs w:val="18"/>
        </w:rPr>
      </w:pPr>
      <w:r>
        <w:rPr>
          <w:b/>
          <w:sz w:val="18"/>
          <w:szCs w:val="18"/>
        </w:rPr>
        <w:tab/>
      </w:r>
      <w:r>
        <w:rPr>
          <w:b/>
          <w:sz w:val="18"/>
          <w:szCs w:val="18"/>
        </w:rPr>
        <w:tab/>
      </w:r>
      <w:r>
        <w:rPr>
          <w:sz w:val="18"/>
          <w:szCs w:val="18"/>
        </w:rPr>
        <w:t>Non-wetland waters</w:t>
      </w:r>
      <w:r w:rsidR="00157F3B" w:rsidRPr="00783934">
        <w:rPr>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A86366" w:rsidRPr="00783934">
        <w:rPr>
          <w:sz w:val="18"/>
          <w:szCs w:val="18"/>
        </w:rPr>
        <w:t>linear feet</w:t>
      </w:r>
      <w:r w:rsidR="005C0D31">
        <w:rPr>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A86366" w:rsidRPr="00783934">
        <w:rPr>
          <w:sz w:val="18"/>
          <w:szCs w:val="18"/>
        </w:rPr>
        <w:t>width (ft)</w:t>
      </w:r>
      <w:r w:rsidR="00272AE4">
        <w:rPr>
          <w:sz w:val="18"/>
          <w:szCs w:val="18"/>
        </w:rPr>
        <w:t xml:space="preserve"> and/</w:t>
      </w:r>
      <w:r>
        <w:rPr>
          <w:sz w:val="18"/>
          <w:szCs w:val="18"/>
        </w:rPr>
        <w:t xml:space="preserve">or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 xml:space="preserve"> acres.</w:t>
      </w:r>
      <w:r w:rsidRPr="00783934">
        <w:rPr>
          <w:sz w:val="18"/>
          <w:szCs w:val="18"/>
        </w:rPr>
        <w:tab/>
      </w:r>
    </w:p>
    <w:p w14:paraId="70EC1633" w14:textId="77777777" w:rsidR="00CF507B" w:rsidRPr="00783934" w:rsidRDefault="004D1D59" w:rsidP="004D1D59">
      <w:pPr>
        <w:tabs>
          <w:tab w:val="left" w:pos="630"/>
          <w:tab w:val="left" w:pos="900"/>
        </w:tabs>
        <w:rPr>
          <w:b/>
          <w:sz w:val="18"/>
          <w:szCs w:val="18"/>
        </w:rPr>
      </w:pPr>
      <w:r>
        <w:rPr>
          <w:sz w:val="18"/>
          <w:szCs w:val="18"/>
        </w:rPr>
        <w:tab/>
      </w:r>
      <w:r>
        <w:rPr>
          <w:sz w:val="18"/>
          <w:szCs w:val="18"/>
        </w:rPr>
        <w:tab/>
      </w:r>
      <w:r w:rsidR="00324D54" w:rsidRPr="00783934">
        <w:rPr>
          <w:sz w:val="18"/>
          <w:szCs w:val="18"/>
        </w:rPr>
        <w:t>W</w:t>
      </w:r>
      <w:r w:rsidR="00324D54" w:rsidRPr="00783934">
        <w:rPr>
          <w:bCs/>
          <w:sz w:val="18"/>
          <w:szCs w:val="18"/>
        </w:rPr>
        <w:t>etlands: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324D54" w:rsidRPr="00783934">
        <w:rPr>
          <w:sz w:val="18"/>
          <w:szCs w:val="18"/>
        </w:rPr>
        <w:t xml:space="preserve"> acres.        </w:t>
      </w:r>
    </w:p>
    <w:p w14:paraId="2C1C8390" w14:textId="77777777" w:rsidR="007461DE" w:rsidRDefault="00DB5950" w:rsidP="00DB5950">
      <w:pPr>
        <w:tabs>
          <w:tab w:val="left" w:pos="360"/>
          <w:tab w:val="left" w:pos="540"/>
        </w:tabs>
        <w:ind w:right="-720"/>
        <w:rPr>
          <w:sz w:val="18"/>
          <w:szCs w:val="18"/>
        </w:rPr>
      </w:pPr>
      <w:r w:rsidRPr="00783934">
        <w:rPr>
          <w:sz w:val="18"/>
          <w:szCs w:val="18"/>
        </w:rPr>
        <w:tab/>
      </w:r>
    </w:p>
    <w:p w14:paraId="5CEFE77A" w14:textId="77777777" w:rsidR="000834B6" w:rsidRPr="00783934" w:rsidRDefault="000834B6" w:rsidP="000834B6">
      <w:pPr>
        <w:tabs>
          <w:tab w:val="left" w:pos="360"/>
          <w:tab w:val="left" w:pos="540"/>
        </w:tabs>
        <w:rPr>
          <w:noProof/>
          <w:sz w:val="18"/>
          <w:szCs w:val="18"/>
        </w:rPr>
      </w:pPr>
      <w:r>
        <w:rPr>
          <w:b/>
          <w:bCs/>
          <w:sz w:val="18"/>
          <w:szCs w:val="18"/>
        </w:rPr>
        <w:tab/>
      </w:r>
      <w:r>
        <w:rPr>
          <w:b/>
          <w:bCs/>
          <w:sz w:val="18"/>
          <w:szCs w:val="18"/>
        </w:rPr>
        <w:tab/>
        <w:t>c</w:t>
      </w:r>
      <w:r w:rsidRPr="00783934">
        <w:rPr>
          <w:b/>
          <w:bCs/>
          <w:sz w:val="18"/>
          <w:szCs w:val="18"/>
        </w:rPr>
        <w:t>.</w:t>
      </w:r>
      <w:r w:rsidRPr="00783934">
        <w:rPr>
          <w:b/>
          <w:bCs/>
          <w:sz w:val="18"/>
          <w:szCs w:val="18"/>
        </w:rPr>
        <w:tab/>
        <w:t>Limits (boundaries) of jurisdiction</w:t>
      </w:r>
      <w:r w:rsidR="001532D2">
        <w:rPr>
          <w:sz w:val="18"/>
          <w:szCs w:val="18"/>
        </w:rPr>
        <w:t xml:space="preserve"> based on:</w:t>
      </w:r>
      <w:r w:rsidRPr="00783934">
        <w:rPr>
          <w:sz w:val="18"/>
          <w:szCs w:val="18"/>
        </w:rPr>
        <w:t xml:space="preserve"> </w:t>
      </w:r>
      <w:r w:rsidR="007655DC">
        <w:rPr>
          <w:b/>
          <w:noProof/>
          <w:sz w:val="18"/>
          <w:szCs w:val="18"/>
          <w:highlight w:val="lightGray"/>
        </w:rPr>
        <w:fldChar w:fldCharType="begin">
          <w:ffData>
            <w:name w:val=""/>
            <w:enabled/>
            <w:calcOnExit w:val="0"/>
            <w:ddList>
              <w:listEntry w:val="Pick List"/>
              <w:listEntry w:val="Not Applicable."/>
              <w:listEntry w:val="1987 Delineation Manual"/>
              <w:listEntry w:val="Established by OHWM."/>
              <w:listEntry w:val="Established by Outer Continental Shelf limits."/>
              <w:listEntry w:val="seaward limit of the territorial seas"/>
              <w:listEntry w:val="within 3-mile baseline"/>
              <w:listEntry w:val="Established by mean (average) high waters."/>
              <w:listEntry w:val="Established by Corps navigation study."/>
              <w:listEntry w:val="Not established at this time."/>
            </w:ddList>
          </w:ffData>
        </w:fldChar>
      </w:r>
      <w:r w:rsidR="007655DC">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7655DC">
        <w:rPr>
          <w:b/>
          <w:noProof/>
          <w:sz w:val="18"/>
          <w:szCs w:val="18"/>
          <w:highlight w:val="lightGray"/>
        </w:rPr>
        <w:fldChar w:fldCharType="end"/>
      </w:r>
    </w:p>
    <w:p w14:paraId="7A902E0D" w14:textId="77777777" w:rsidR="000834B6" w:rsidRDefault="000834B6" w:rsidP="000834B6">
      <w:pPr>
        <w:tabs>
          <w:tab w:val="left" w:pos="360"/>
          <w:tab w:val="left" w:pos="540"/>
          <w:tab w:val="left" w:pos="720"/>
        </w:tabs>
        <w:rPr>
          <w:sz w:val="18"/>
          <w:szCs w:val="18"/>
        </w:rPr>
      </w:pPr>
      <w:r w:rsidRPr="00783934">
        <w:rPr>
          <w:noProof/>
          <w:sz w:val="18"/>
          <w:szCs w:val="18"/>
        </w:rPr>
        <w:tab/>
      </w:r>
      <w:r w:rsidRPr="00783934">
        <w:rPr>
          <w:noProof/>
          <w:sz w:val="18"/>
          <w:szCs w:val="18"/>
        </w:rPr>
        <w:tab/>
      </w:r>
      <w:r w:rsidRPr="00783934">
        <w:rPr>
          <w:noProof/>
          <w:sz w:val="18"/>
          <w:szCs w:val="18"/>
        </w:rPr>
        <w:tab/>
      </w:r>
      <w:r>
        <w:rPr>
          <w:noProof/>
          <w:sz w:val="18"/>
          <w:szCs w:val="18"/>
        </w:rPr>
        <w:t>Elevation of established OHWM (if known)</w:t>
      </w:r>
      <w:r w:rsidRPr="00783934">
        <w:rPr>
          <w:noProof/>
          <w:sz w:val="18"/>
          <w:szCs w:val="18"/>
        </w:rPr>
        <w:t>:</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Pr="00783934">
        <w:rPr>
          <w:sz w:val="18"/>
          <w:szCs w:val="18"/>
        </w:rPr>
        <w:t>.</w:t>
      </w:r>
      <w:r>
        <w:rPr>
          <w:sz w:val="18"/>
          <w:szCs w:val="18"/>
        </w:rPr>
        <w:t xml:space="preserve"> </w:t>
      </w:r>
    </w:p>
    <w:p w14:paraId="084396CC" w14:textId="77777777" w:rsidR="000834B6" w:rsidRDefault="000834B6" w:rsidP="00DB5950">
      <w:pPr>
        <w:tabs>
          <w:tab w:val="left" w:pos="360"/>
          <w:tab w:val="left" w:pos="540"/>
        </w:tabs>
        <w:ind w:right="-720"/>
        <w:rPr>
          <w:sz w:val="18"/>
          <w:szCs w:val="18"/>
        </w:rPr>
      </w:pPr>
    </w:p>
    <w:p w14:paraId="23FCBD25" w14:textId="77777777" w:rsidR="00C669F6" w:rsidRPr="00783934" w:rsidRDefault="00091C3C" w:rsidP="00091C3C">
      <w:pPr>
        <w:tabs>
          <w:tab w:val="left" w:pos="360"/>
          <w:tab w:val="left" w:pos="540"/>
          <w:tab w:val="left" w:pos="720"/>
          <w:tab w:val="left" w:pos="1170"/>
        </w:tabs>
        <w:rPr>
          <w:b/>
          <w:bCs/>
          <w:sz w:val="18"/>
          <w:szCs w:val="18"/>
        </w:rPr>
      </w:pPr>
      <w:r>
        <w:rPr>
          <w:b/>
          <w:bCs/>
          <w:sz w:val="18"/>
          <w:szCs w:val="18"/>
        </w:rPr>
        <w:tab/>
        <w:t>2</w:t>
      </w:r>
      <w:r w:rsidR="00C669F6" w:rsidRPr="00783934">
        <w:rPr>
          <w:b/>
          <w:bCs/>
          <w:sz w:val="18"/>
          <w:szCs w:val="18"/>
        </w:rPr>
        <w:t>.</w:t>
      </w:r>
      <w:r w:rsidR="00C669F6" w:rsidRPr="00783934">
        <w:rPr>
          <w:b/>
          <w:bCs/>
          <w:sz w:val="18"/>
          <w:szCs w:val="18"/>
        </w:rPr>
        <w:tab/>
      </w:r>
      <w:r>
        <w:rPr>
          <w:b/>
          <w:bCs/>
          <w:sz w:val="18"/>
          <w:szCs w:val="18"/>
        </w:rPr>
        <w:tab/>
        <w:t xml:space="preserve">Non-regulated </w:t>
      </w:r>
      <w:r w:rsidR="00ED74AB" w:rsidRPr="00783934">
        <w:rPr>
          <w:b/>
          <w:bCs/>
          <w:sz w:val="18"/>
          <w:szCs w:val="18"/>
        </w:rPr>
        <w:t>waters</w:t>
      </w:r>
      <w:r w:rsidR="00CE56B1" w:rsidRPr="00783934">
        <w:rPr>
          <w:b/>
          <w:bCs/>
          <w:sz w:val="18"/>
          <w:szCs w:val="18"/>
        </w:rPr>
        <w:t>/wetlands</w:t>
      </w:r>
      <w:r w:rsidR="00ED74AB" w:rsidRPr="00783934">
        <w:rPr>
          <w:b/>
          <w:bCs/>
          <w:sz w:val="18"/>
          <w:szCs w:val="18"/>
        </w:rPr>
        <w:t xml:space="preserve"> </w:t>
      </w:r>
      <w:r w:rsidR="000421D1" w:rsidRPr="00783934">
        <w:rPr>
          <w:b/>
          <w:bCs/>
          <w:sz w:val="18"/>
          <w:szCs w:val="18"/>
        </w:rPr>
        <w:t xml:space="preserve">(check </w:t>
      </w:r>
      <w:r w:rsidR="00AE45F0">
        <w:rPr>
          <w:b/>
          <w:bCs/>
          <w:sz w:val="18"/>
          <w:szCs w:val="18"/>
        </w:rPr>
        <w:t>if applicable</w:t>
      </w:r>
      <w:r w:rsidR="000421D1" w:rsidRPr="00783934">
        <w:rPr>
          <w:b/>
          <w:bCs/>
          <w:sz w:val="18"/>
          <w:szCs w:val="18"/>
        </w:rPr>
        <w:t>)</w:t>
      </w:r>
      <w:r w:rsidR="00C669F6" w:rsidRPr="00783934">
        <w:rPr>
          <w:b/>
          <w:bCs/>
          <w:sz w:val="18"/>
          <w:szCs w:val="18"/>
        </w:rPr>
        <w:t>:</w:t>
      </w:r>
      <w:r w:rsidR="00F46E99">
        <w:rPr>
          <w:rStyle w:val="FootnoteReference"/>
          <w:b/>
          <w:bCs/>
          <w:sz w:val="18"/>
          <w:szCs w:val="18"/>
        </w:rPr>
        <w:footnoteReference w:id="3"/>
      </w:r>
    </w:p>
    <w:p w14:paraId="31F0EE4A" w14:textId="77777777" w:rsidR="003E3C38" w:rsidRPr="00783934" w:rsidRDefault="00F720C6" w:rsidP="00F46E99">
      <w:pPr>
        <w:pStyle w:val="Title"/>
        <w:tabs>
          <w:tab w:val="left" w:pos="360"/>
          <w:tab w:val="left" w:pos="720"/>
          <w:tab w:val="left" w:pos="1080"/>
        </w:tabs>
        <w:ind w:left="1080" w:hanging="1080"/>
        <w:jc w:val="left"/>
        <w:rPr>
          <w:b w:val="0"/>
          <w:sz w:val="18"/>
          <w:szCs w:val="18"/>
        </w:rPr>
      </w:pPr>
      <w:r w:rsidRPr="00783934">
        <w:rPr>
          <w:b w:val="0"/>
          <w:sz w:val="18"/>
          <w:szCs w:val="18"/>
        </w:rPr>
        <w:tab/>
      </w:r>
      <w:r w:rsidR="00091C3C">
        <w:rPr>
          <w:b w:val="0"/>
          <w:sz w:val="18"/>
          <w:szCs w:val="18"/>
        </w:rPr>
        <w:tab/>
      </w:r>
      <w:r w:rsidR="00ED74AB" w:rsidRPr="00725F7E">
        <w:rPr>
          <w:b w:val="0"/>
          <w:sz w:val="18"/>
          <w:szCs w:val="18"/>
          <w:highlight w:val="lightGray"/>
        </w:rPr>
        <w:fldChar w:fldCharType="begin">
          <w:ffData>
            <w:name w:val="Check32"/>
            <w:enabled/>
            <w:calcOnExit w:val="0"/>
            <w:checkBox>
              <w:sizeAuto/>
              <w:default w:val="0"/>
            </w:checkBox>
          </w:ffData>
        </w:fldChar>
      </w:r>
      <w:r w:rsidR="00ED74AB" w:rsidRPr="00725F7E">
        <w:rPr>
          <w:b w:val="0"/>
          <w:sz w:val="18"/>
          <w:szCs w:val="18"/>
          <w:highlight w:val="lightGray"/>
        </w:rPr>
        <w:instrText xml:space="preserve"> FORMCHECKBOX </w:instrText>
      </w:r>
      <w:r w:rsidR="0032540F">
        <w:rPr>
          <w:b w:val="0"/>
          <w:sz w:val="18"/>
          <w:szCs w:val="18"/>
          <w:highlight w:val="lightGray"/>
        </w:rPr>
      </w:r>
      <w:r w:rsidR="0032540F">
        <w:rPr>
          <w:b w:val="0"/>
          <w:sz w:val="18"/>
          <w:szCs w:val="18"/>
          <w:highlight w:val="lightGray"/>
        </w:rPr>
        <w:fldChar w:fldCharType="separate"/>
      </w:r>
      <w:r w:rsidR="00ED74AB" w:rsidRPr="00725F7E">
        <w:rPr>
          <w:b w:val="0"/>
          <w:sz w:val="18"/>
          <w:szCs w:val="18"/>
          <w:highlight w:val="lightGray"/>
        </w:rPr>
        <w:fldChar w:fldCharType="end"/>
      </w:r>
      <w:r w:rsidR="00ED74AB" w:rsidRPr="00783934">
        <w:rPr>
          <w:b w:val="0"/>
          <w:sz w:val="18"/>
          <w:szCs w:val="18"/>
        </w:rPr>
        <w:tab/>
      </w:r>
      <w:r w:rsidR="007655DC">
        <w:rPr>
          <w:b w:val="0"/>
          <w:sz w:val="18"/>
          <w:szCs w:val="18"/>
        </w:rPr>
        <w:t>Potentially jurisdictional</w:t>
      </w:r>
      <w:r w:rsidR="0054775B" w:rsidRPr="00783934">
        <w:rPr>
          <w:b w:val="0"/>
          <w:sz w:val="18"/>
          <w:szCs w:val="18"/>
        </w:rPr>
        <w:t xml:space="preserve"> </w:t>
      </w:r>
      <w:r w:rsidR="00F46E99">
        <w:rPr>
          <w:b w:val="0"/>
          <w:sz w:val="18"/>
          <w:szCs w:val="18"/>
        </w:rPr>
        <w:t xml:space="preserve">waters and/or </w:t>
      </w:r>
      <w:r w:rsidR="00ED74AB" w:rsidRPr="00783934">
        <w:rPr>
          <w:b w:val="0"/>
          <w:sz w:val="18"/>
          <w:szCs w:val="18"/>
        </w:rPr>
        <w:t>wetlands were assessed within the review area</w:t>
      </w:r>
      <w:r w:rsidR="00F46E99">
        <w:rPr>
          <w:b w:val="0"/>
          <w:sz w:val="18"/>
          <w:szCs w:val="18"/>
        </w:rPr>
        <w:t xml:space="preserve"> and determined to be not jurisdictional.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F46E99" w:rsidRPr="00012D88">
        <w:rPr>
          <w:b w:val="0"/>
          <w:sz w:val="18"/>
          <w:szCs w:val="18"/>
        </w:rPr>
        <w:t>.</w:t>
      </w:r>
      <w:r w:rsidR="00F46E99">
        <w:rPr>
          <w:sz w:val="18"/>
          <w:szCs w:val="18"/>
        </w:rPr>
        <w:t xml:space="preserve">  </w:t>
      </w:r>
    </w:p>
    <w:p w14:paraId="02F2490E" w14:textId="77777777" w:rsidR="00061A36" w:rsidRPr="00783934" w:rsidRDefault="00C33F25" w:rsidP="00C669F6">
      <w:pPr>
        <w:tabs>
          <w:tab w:val="left" w:pos="360"/>
        </w:tabs>
        <w:rPr>
          <w:b/>
          <w:sz w:val="18"/>
          <w:szCs w:val="18"/>
          <w:u w:val="single"/>
        </w:rPr>
      </w:pPr>
      <w:r>
        <w:rPr>
          <w:b/>
          <w:sz w:val="18"/>
          <w:szCs w:val="18"/>
          <w:u w:val="single"/>
        </w:rPr>
        <w:br w:type="page"/>
      </w:r>
      <w:r w:rsidR="001346F6" w:rsidRPr="00783934">
        <w:rPr>
          <w:b/>
          <w:sz w:val="18"/>
          <w:szCs w:val="18"/>
          <w:u w:val="single"/>
        </w:rPr>
        <w:lastRenderedPageBreak/>
        <w:t xml:space="preserve">SECTION </w:t>
      </w:r>
      <w:r w:rsidR="004D1D59">
        <w:rPr>
          <w:b/>
          <w:sz w:val="18"/>
          <w:szCs w:val="18"/>
          <w:u w:val="single"/>
        </w:rPr>
        <w:t>III</w:t>
      </w:r>
      <w:r w:rsidR="001346F6" w:rsidRPr="00783934">
        <w:rPr>
          <w:b/>
          <w:sz w:val="18"/>
          <w:szCs w:val="18"/>
          <w:u w:val="single"/>
        </w:rPr>
        <w:t>:  CWA ANALYSIS</w:t>
      </w:r>
    </w:p>
    <w:p w14:paraId="23E94C18" w14:textId="77777777" w:rsidR="00061A36" w:rsidRPr="00783934" w:rsidRDefault="00061A36" w:rsidP="00C669F6">
      <w:pPr>
        <w:tabs>
          <w:tab w:val="left" w:pos="360"/>
        </w:tabs>
        <w:rPr>
          <w:b/>
          <w:bCs/>
          <w:sz w:val="18"/>
          <w:szCs w:val="18"/>
          <w:u w:val="single"/>
        </w:rPr>
      </w:pPr>
    </w:p>
    <w:p w14:paraId="4818FC6D" w14:textId="77777777" w:rsidR="003334E4" w:rsidRDefault="00245D11" w:rsidP="00245D11">
      <w:pPr>
        <w:tabs>
          <w:tab w:val="left" w:pos="360"/>
        </w:tabs>
        <w:ind w:left="360" w:hanging="360"/>
        <w:rPr>
          <w:b/>
          <w:sz w:val="18"/>
          <w:szCs w:val="18"/>
        </w:rPr>
      </w:pPr>
      <w:r w:rsidRPr="00245D11">
        <w:rPr>
          <w:b/>
          <w:sz w:val="18"/>
          <w:szCs w:val="18"/>
        </w:rPr>
        <w:t>A</w:t>
      </w:r>
      <w:r w:rsidR="00737D57" w:rsidRPr="00245D11">
        <w:rPr>
          <w:b/>
          <w:sz w:val="18"/>
          <w:szCs w:val="18"/>
        </w:rPr>
        <w:t>.</w:t>
      </w:r>
      <w:r w:rsidR="00737D57" w:rsidRPr="00245D11">
        <w:rPr>
          <w:b/>
          <w:sz w:val="18"/>
          <w:szCs w:val="18"/>
        </w:rPr>
        <w:tab/>
      </w:r>
      <w:r w:rsidR="003334E4">
        <w:rPr>
          <w:b/>
          <w:sz w:val="18"/>
          <w:szCs w:val="18"/>
        </w:rPr>
        <w:t>TNWs AND WETLANDS ADJACENT TO TNWs</w:t>
      </w:r>
    </w:p>
    <w:p w14:paraId="0198CBED" w14:textId="77777777" w:rsidR="003334E4" w:rsidRDefault="003334E4" w:rsidP="00245D11">
      <w:pPr>
        <w:tabs>
          <w:tab w:val="left" w:pos="360"/>
        </w:tabs>
        <w:ind w:left="360" w:hanging="360"/>
        <w:rPr>
          <w:b/>
          <w:sz w:val="18"/>
          <w:szCs w:val="18"/>
        </w:rPr>
      </w:pPr>
    </w:p>
    <w:p w14:paraId="5DD3ECE8" w14:textId="77777777" w:rsidR="00986E58" w:rsidRPr="003709EC" w:rsidRDefault="003334E4" w:rsidP="00245D11">
      <w:pPr>
        <w:tabs>
          <w:tab w:val="left" w:pos="360"/>
        </w:tabs>
        <w:ind w:left="360" w:hanging="360"/>
        <w:rPr>
          <w:rFonts w:ascii="Times New Roman Bold" w:hAnsi="Times New Roman Bold"/>
          <w:b/>
          <w:caps/>
          <w:sz w:val="18"/>
          <w:szCs w:val="18"/>
        </w:rPr>
      </w:pPr>
      <w:r>
        <w:rPr>
          <w:b/>
          <w:sz w:val="18"/>
          <w:szCs w:val="18"/>
        </w:rPr>
        <w:tab/>
      </w:r>
      <w:r w:rsidR="00F575FF">
        <w:rPr>
          <w:b/>
          <w:sz w:val="18"/>
          <w:szCs w:val="18"/>
        </w:rPr>
        <w:t>The agen</w:t>
      </w:r>
      <w:r w:rsidR="006A41FD">
        <w:rPr>
          <w:b/>
          <w:sz w:val="18"/>
          <w:szCs w:val="18"/>
        </w:rPr>
        <w:t>cies will assert jurisdiction over</w:t>
      </w:r>
      <w:r w:rsidR="00F575FF">
        <w:rPr>
          <w:b/>
          <w:sz w:val="18"/>
          <w:szCs w:val="18"/>
        </w:rPr>
        <w:t xml:space="preserve"> TNWs and wetlands adjacent to TNWs</w:t>
      </w:r>
      <w:r w:rsidR="001532D2">
        <w:rPr>
          <w:b/>
          <w:sz w:val="18"/>
          <w:szCs w:val="18"/>
        </w:rPr>
        <w:t xml:space="preserve">.  </w:t>
      </w:r>
      <w:r w:rsidR="00A31E61" w:rsidRPr="00A31E61">
        <w:rPr>
          <w:b/>
          <w:sz w:val="18"/>
          <w:szCs w:val="18"/>
        </w:rPr>
        <w:t>If</w:t>
      </w:r>
      <w:r w:rsidR="00737D57" w:rsidRPr="00A31E61">
        <w:rPr>
          <w:b/>
          <w:sz w:val="18"/>
          <w:szCs w:val="18"/>
        </w:rPr>
        <w:t xml:space="preserve"> the aquatic resource </w:t>
      </w:r>
      <w:r w:rsidR="00F575FF">
        <w:rPr>
          <w:b/>
          <w:sz w:val="18"/>
          <w:szCs w:val="18"/>
        </w:rPr>
        <w:t>is</w:t>
      </w:r>
      <w:r w:rsidR="00737D57" w:rsidRPr="00A31E61">
        <w:rPr>
          <w:b/>
          <w:sz w:val="18"/>
          <w:szCs w:val="18"/>
        </w:rPr>
        <w:t xml:space="preserve"> a TNW, complete </w:t>
      </w:r>
      <w:r w:rsidR="00272AE4" w:rsidRPr="00A31E61">
        <w:rPr>
          <w:b/>
          <w:sz w:val="18"/>
          <w:szCs w:val="18"/>
        </w:rPr>
        <w:t>S</w:t>
      </w:r>
      <w:r w:rsidR="00737D57" w:rsidRPr="00A31E61">
        <w:rPr>
          <w:b/>
          <w:sz w:val="18"/>
          <w:szCs w:val="18"/>
        </w:rPr>
        <w:t xml:space="preserve">ection </w:t>
      </w:r>
      <w:r w:rsidR="00272AE4" w:rsidRPr="00A31E61">
        <w:rPr>
          <w:b/>
          <w:sz w:val="18"/>
          <w:szCs w:val="18"/>
        </w:rPr>
        <w:t>III.A.</w:t>
      </w:r>
      <w:r w:rsidR="00737D57" w:rsidRPr="00A31E61">
        <w:rPr>
          <w:b/>
          <w:sz w:val="18"/>
          <w:szCs w:val="18"/>
        </w:rPr>
        <w:t>1</w:t>
      </w:r>
      <w:r w:rsidR="007E0D87" w:rsidRPr="00A31E61">
        <w:rPr>
          <w:b/>
          <w:sz w:val="18"/>
          <w:szCs w:val="18"/>
        </w:rPr>
        <w:t xml:space="preserve"> </w:t>
      </w:r>
      <w:r w:rsidR="00F575FF">
        <w:rPr>
          <w:b/>
          <w:sz w:val="18"/>
          <w:szCs w:val="18"/>
        </w:rPr>
        <w:t xml:space="preserve">and Section III.D.1. </w:t>
      </w:r>
      <w:proofErr w:type="gramStart"/>
      <w:r w:rsidR="007E0D87" w:rsidRPr="00A31E61">
        <w:rPr>
          <w:b/>
          <w:sz w:val="18"/>
          <w:szCs w:val="18"/>
        </w:rPr>
        <w:t>only</w:t>
      </w:r>
      <w:r w:rsidR="00737D57" w:rsidRPr="00A31E61">
        <w:rPr>
          <w:b/>
          <w:sz w:val="18"/>
          <w:szCs w:val="18"/>
        </w:rPr>
        <w:t>;</w:t>
      </w:r>
      <w:proofErr w:type="gramEnd"/>
      <w:r w:rsidR="00737D57" w:rsidRPr="00A31E61">
        <w:rPr>
          <w:b/>
          <w:sz w:val="18"/>
          <w:szCs w:val="18"/>
        </w:rPr>
        <w:t xml:space="preserve"> if the aquatic resource </w:t>
      </w:r>
      <w:r w:rsidR="00F575FF">
        <w:rPr>
          <w:b/>
          <w:sz w:val="18"/>
          <w:szCs w:val="18"/>
        </w:rPr>
        <w:t>is</w:t>
      </w:r>
      <w:r w:rsidR="00737D57" w:rsidRPr="00A31E61">
        <w:rPr>
          <w:b/>
          <w:sz w:val="18"/>
          <w:szCs w:val="18"/>
        </w:rPr>
        <w:t xml:space="preserve"> a wetland adjacent</w:t>
      </w:r>
      <w:r w:rsidR="00245D11" w:rsidRPr="00A31E61">
        <w:rPr>
          <w:b/>
          <w:sz w:val="18"/>
          <w:szCs w:val="18"/>
        </w:rPr>
        <w:t xml:space="preserve"> to a TNW, complete </w:t>
      </w:r>
      <w:r w:rsidR="00272AE4" w:rsidRPr="00A31E61">
        <w:rPr>
          <w:b/>
          <w:sz w:val="18"/>
          <w:szCs w:val="18"/>
        </w:rPr>
        <w:t>S</w:t>
      </w:r>
      <w:r w:rsidR="00245D11" w:rsidRPr="00A31E61">
        <w:rPr>
          <w:b/>
          <w:sz w:val="18"/>
          <w:szCs w:val="18"/>
        </w:rPr>
        <w:t xml:space="preserve">ections </w:t>
      </w:r>
      <w:r w:rsidR="00272AE4" w:rsidRPr="00A31E61">
        <w:rPr>
          <w:b/>
          <w:sz w:val="18"/>
          <w:szCs w:val="18"/>
        </w:rPr>
        <w:t>III.A.</w:t>
      </w:r>
      <w:r w:rsidR="00245D11" w:rsidRPr="00A31E61">
        <w:rPr>
          <w:b/>
          <w:sz w:val="18"/>
          <w:szCs w:val="18"/>
        </w:rPr>
        <w:t>1</w:t>
      </w:r>
      <w:r w:rsidR="00737D57" w:rsidRPr="00A31E61">
        <w:rPr>
          <w:b/>
          <w:sz w:val="18"/>
          <w:szCs w:val="18"/>
        </w:rPr>
        <w:t xml:space="preserve"> an</w:t>
      </w:r>
      <w:r w:rsidR="00245D11" w:rsidRPr="00A31E61">
        <w:rPr>
          <w:b/>
          <w:sz w:val="18"/>
          <w:szCs w:val="18"/>
        </w:rPr>
        <w:t xml:space="preserve">d </w:t>
      </w:r>
      <w:r w:rsidR="00737D57" w:rsidRPr="00A31E61">
        <w:rPr>
          <w:b/>
          <w:sz w:val="18"/>
          <w:szCs w:val="18"/>
        </w:rPr>
        <w:t>2</w:t>
      </w:r>
      <w:r w:rsidR="00F575FF">
        <w:rPr>
          <w:b/>
          <w:sz w:val="18"/>
          <w:szCs w:val="18"/>
        </w:rPr>
        <w:t xml:space="preserve"> and Section III.D.1.</w:t>
      </w:r>
      <w:r w:rsidR="00737D57" w:rsidRPr="00A31E61">
        <w:rPr>
          <w:b/>
          <w:sz w:val="18"/>
          <w:szCs w:val="18"/>
        </w:rPr>
        <w:t>; otherwise</w:t>
      </w:r>
      <w:r w:rsidR="00837717" w:rsidRPr="00A31E61">
        <w:rPr>
          <w:b/>
          <w:sz w:val="18"/>
          <w:szCs w:val="18"/>
        </w:rPr>
        <w:t>,</w:t>
      </w:r>
      <w:r w:rsidR="00737D57" w:rsidRPr="00A31E61">
        <w:rPr>
          <w:b/>
          <w:sz w:val="18"/>
          <w:szCs w:val="18"/>
        </w:rPr>
        <w:t xml:space="preserve"> see </w:t>
      </w:r>
      <w:r w:rsidR="00272AE4" w:rsidRPr="00A31E61">
        <w:rPr>
          <w:b/>
          <w:sz w:val="18"/>
          <w:szCs w:val="18"/>
        </w:rPr>
        <w:t>S</w:t>
      </w:r>
      <w:r w:rsidR="00737D57" w:rsidRPr="00A31E61">
        <w:rPr>
          <w:b/>
          <w:sz w:val="18"/>
          <w:szCs w:val="18"/>
        </w:rPr>
        <w:t xml:space="preserve">ection </w:t>
      </w:r>
      <w:r w:rsidR="00272AE4" w:rsidRPr="00A31E61">
        <w:rPr>
          <w:b/>
          <w:sz w:val="18"/>
          <w:szCs w:val="18"/>
        </w:rPr>
        <w:t>III.</w:t>
      </w:r>
      <w:r w:rsidR="00245D11" w:rsidRPr="00A31E61">
        <w:rPr>
          <w:b/>
          <w:sz w:val="18"/>
          <w:szCs w:val="18"/>
        </w:rPr>
        <w:t>B</w:t>
      </w:r>
      <w:r w:rsidR="00272AE4" w:rsidRPr="00A31E61">
        <w:rPr>
          <w:b/>
          <w:sz w:val="18"/>
          <w:szCs w:val="18"/>
        </w:rPr>
        <w:t xml:space="preserve"> below</w:t>
      </w:r>
      <w:r w:rsidR="00272AE4" w:rsidRPr="00A31E61">
        <w:rPr>
          <w:sz w:val="18"/>
          <w:szCs w:val="18"/>
        </w:rPr>
        <w:t>.</w:t>
      </w:r>
      <w:r w:rsidR="00737D57" w:rsidRPr="003709EC">
        <w:rPr>
          <w:rFonts w:ascii="Times New Roman Bold" w:hAnsi="Times New Roman Bold"/>
          <w:b/>
          <w:caps/>
          <w:sz w:val="18"/>
          <w:szCs w:val="18"/>
        </w:rPr>
        <w:t xml:space="preserve"> </w:t>
      </w:r>
    </w:p>
    <w:p w14:paraId="263467C3" w14:textId="77777777" w:rsidR="003B1E58" w:rsidRDefault="003B1E58" w:rsidP="00C142BE">
      <w:pPr>
        <w:tabs>
          <w:tab w:val="left" w:pos="360"/>
        </w:tabs>
        <w:rPr>
          <w:b/>
          <w:bCs/>
          <w:sz w:val="18"/>
          <w:szCs w:val="18"/>
        </w:rPr>
      </w:pPr>
    </w:p>
    <w:p w14:paraId="437D5CDC" w14:textId="77777777" w:rsidR="00F7399B" w:rsidRPr="00245D11" w:rsidRDefault="00245D11" w:rsidP="00C142BE">
      <w:pPr>
        <w:tabs>
          <w:tab w:val="left" w:pos="360"/>
        </w:tabs>
        <w:rPr>
          <w:b/>
          <w:sz w:val="18"/>
          <w:szCs w:val="18"/>
        </w:rPr>
      </w:pPr>
      <w:r w:rsidRPr="00245D11">
        <w:rPr>
          <w:b/>
          <w:bCs/>
          <w:sz w:val="18"/>
          <w:szCs w:val="18"/>
        </w:rPr>
        <w:tab/>
      </w:r>
      <w:r w:rsidR="001C7175" w:rsidRPr="00245D11">
        <w:rPr>
          <w:b/>
          <w:bCs/>
          <w:sz w:val="18"/>
          <w:szCs w:val="18"/>
        </w:rPr>
        <w:t>1</w:t>
      </w:r>
      <w:r w:rsidRPr="00245D11">
        <w:rPr>
          <w:b/>
          <w:bCs/>
          <w:sz w:val="18"/>
          <w:szCs w:val="18"/>
        </w:rPr>
        <w:t>.</w:t>
      </w:r>
      <w:r w:rsidR="001C7175" w:rsidRPr="00245D11">
        <w:rPr>
          <w:b/>
          <w:bCs/>
          <w:sz w:val="18"/>
          <w:szCs w:val="18"/>
        </w:rPr>
        <w:tab/>
      </w:r>
      <w:r w:rsidR="00F7399B" w:rsidRPr="00245D11">
        <w:rPr>
          <w:b/>
          <w:sz w:val="18"/>
          <w:szCs w:val="18"/>
        </w:rPr>
        <w:t>TNW</w:t>
      </w:r>
      <w:r w:rsidR="00C142BE" w:rsidRPr="00245D11">
        <w:rPr>
          <w:b/>
          <w:sz w:val="18"/>
          <w:szCs w:val="18"/>
        </w:rPr>
        <w:t xml:space="preserve">  </w:t>
      </w:r>
      <w:r w:rsidR="000547F6" w:rsidRPr="00245D11">
        <w:rPr>
          <w:b/>
          <w:sz w:val="18"/>
          <w:szCs w:val="18"/>
        </w:rPr>
        <w:t xml:space="preserve">  </w:t>
      </w:r>
    </w:p>
    <w:p w14:paraId="3B604687" w14:textId="77777777" w:rsidR="00D41627" w:rsidRDefault="00D41627" w:rsidP="00B75D1A">
      <w:pPr>
        <w:pStyle w:val="Title"/>
        <w:tabs>
          <w:tab w:val="left" w:pos="360"/>
          <w:tab w:val="left" w:pos="720"/>
          <w:tab w:val="left" w:pos="1080"/>
        </w:tabs>
        <w:ind w:left="360" w:hanging="360"/>
        <w:jc w:val="left"/>
        <w:rPr>
          <w:b w:val="0"/>
          <w:bCs/>
          <w:sz w:val="18"/>
          <w:szCs w:val="18"/>
        </w:rPr>
      </w:pPr>
      <w:r>
        <w:rPr>
          <w:b w:val="0"/>
          <w:bCs/>
          <w:sz w:val="18"/>
          <w:szCs w:val="18"/>
        </w:rPr>
        <w:tab/>
      </w:r>
      <w:r>
        <w:rPr>
          <w:b w:val="0"/>
          <w:bCs/>
          <w:sz w:val="18"/>
          <w:szCs w:val="18"/>
        </w:rPr>
        <w:tab/>
        <w:t xml:space="preserve">Identify TNW: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D41627">
        <w:rPr>
          <w:b w:val="0"/>
          <w:sz w:val="18"/>
          <w:szCs w:val="18"/>
        </w:rPr>
        <w:t>.</w:t>
      </w:r>
      <w:r>
        <w:rPr>
          <w:b w:val="0"/>
          <w:bCs/>
          <w:sz w:val="18"/>
          <w:szCs w:val="18"/>
        </w:rPr>
        <w:t xml:space="preserve"> </w:t>
      </w:r>
      <w:r w:rsidR="000512B7" w:rsidRPr="00783934">
        <w:rPr>
          <w:b w:val="0"/>
          <w:bCs/>
          <w:sz w:val="18"/>
          <w:szCs w:val="18"/>
        </w:rPr>
        <w:tab/>
      </w:r>
      <w:r w:rsidR="00245D11">
        <w:rPr>
          <w:b w:val="0"/>
          <w:bCs/>
          <w:sz w:val="18"/>
          <w:szCs w:val="18"/>
        </w:rPr>
        <w:tab/>
      </w:r>
    </w:p>
    <w:p w14:paraId="777E8461" w14:textId="77777777" w:rsidR="00DA566E" w:rsidRDefault="00DA566E" w:rsidP="00D41627">
      <w:pPr>
        <w:tabs>
          <w:tab w:val="left" w:pos="720"/>
          <w:tab w:val="left" w:pos="1080"/>
        </w:tabs>
        <w:ind w:left="720" w:hanging="360"/>
        <w:rPr>
          <w:b/>
          <w:bCs/>
          <w:sz w:val="18"/>
          <w:szCs w:val="18"/>
        </w:rPr>
      </w:pPr>
    </w:p>
    <w:p w14:paraId="4BA96730" w14:textId="77777777" w:rsidR="00143842" w:rsidRDefault="00DA566E" w:rsidP="00F7399B">
      <w:pPr>
        <w:tabs>
          <w:tab w:val="left" w:pos="0"/>
          <w:tab w:val="left" w:pos="720"/>
          <w:tab w:val="left" w:pos="1080"/>
        </w:tabs>
        <w:ind w:left="1080" w:hanging="720"/>
        <w:rPr>
          <w:sz w:val="18"/>
          <w:szCs w:val="18"/>
        </w:rPr>
      </w:pPr>
      <w:r>
        <w:rPr>
          <w:b/>
          <w:bCs/>
          <w:sz w:val="18"/>
          <w:szCs w:val="18"/>
        </w:rPr>
        <w:tab/>
      </w:r>
      <w:r w:rsidRPr="00DA566E">
        <w:rPr>
          <w:bCs/>
          <w:sz w:val="18"/>
          <w:szCs w:val="18"/>
        </w:rPr>
        <w:t>Summarize rationale supporting determination:</w:t>
      </w:r>
      <w:r w:rsidRPr="00DA566E">
        <w:rPr>
          <w:sz w:val="18"/>
          <w:szCs w:val="18"/>
        </w:rPr>
        <w:t xml:space="preserve"> </w:t>
      </w:r>
      <w:r w:rsidRPr="00DA566E">
        <w:rPr>
          <w:sz w:val="18"/>
          <w:szCs w:val="18"/>
        </w:rPr>
        <w:fldChar w:fldCharType="begin">
          <w:ffData>
            <w:name w:val="Text544"/>
            <w:enabled/>
            <w:calcOnExit w:val="0"/>
            <w:textInput/>
          </w:ffData>
        </w:fldChar>
      </w:r>
      <w:r w:rsidRPr="00DA566E">
        <w:rPr>
          <w:sz w:val="18"/>
          <w:szCs w:val="18"/>
        </w:rPr>
        <w:instrText xml:space="preserve"> FORMTEXT </w:instrText>
      </w:r>
      <w:r w:rsidRPr="00DA566E">
        <w:rPr>
          <w:sz w:val="18"/>
          <w:szCs w:val="18"/>
        </w:rPr>
      </w:r>
      <w:r w:rsidRPr="00DA566E">
        <w:rPr>
          <w:sz w:val="18"/>
          <w:szCs w:val="18"/>
        </w:rPr>
        <w:fldChar w:fldCharType="separate"/>
      </w:r>
      <w:r w:rsidRPr="00DA566E">
        <w:rPr>
          <w:rFonts w:eastAsia="MS Mincho"/>
          <w:noProof/>
          <w:sz w:val="18"/>
          <w:szCs w:val="18"/>
        </w:rPr>
        <w:t> </w:t>
      </w:r>
      <w:r w:rsidRPr="00DA566E">
        <w:rPr>
          <w:rFonts w:eastAsia="MS Mincho"/>
          <w:noProof/>
          <w:sz w:val="18"/>
          <w:szCs w:val="18"/>
        </w:rPr>
        <w:t> </w:t>
      </w:r>
      <w:r w:rsidRPr="00DA566E">
        <w:rPr>
          <w:rFonts w:eastAsia="MS Mincho"/>
          <w:noProof/>
          <w:sz w:val="18"/>
          <w:szCs w:val="18"/>
        </w:rPr>
        <w:t> </w:t>
      </w:r>
      <w:r w:rsidRPr="00DA566E">
        <w:rPr>
          <w:rFonts w:eastAsia="MS Mincho"/>
          <w:noProof/>
          <w:sz w:val="18"/>
          <w:szCs w:val="18"/>
        </w:rPr>
        <w:t> </w:t>
      </w:r>
      <w:r w:rsidRPr="00DA566E">
        <w:rPr>
          <w:rFonts w:eastAsia="MS Mincho"/>
          <w:noProof/>
          <w:sz w:val="18"/>
          <w:szCs w:val="18"/>
        </w:rPr>
        <w:t> </w:t>
      </w:r>
      <w:r w:rsidRPr="00DA566E">
        <w:rPr>
          <w:sz w:val="18"/>
          <w:szCs w:val="18"/>
        </w:rPr>
        <w:fldChar w:fldCharType="end"/>
      </w:r>
      <w:r w:rsidRPr="00DA566E">
        <w:rPr>
          <w:sz w:val="18"/>
          <w:szCs w:val="18"/>
        </w:rPr>
        <w:t>.</w:t>
      </w:r>
    </w:p>
    <w:p w14:paraId="3CE87048" w14:textId="77777777" w:rsidR="00DA566E" w:rsidRPr="00DA566E" w:rsidRDefault="00DA566E" w:rsidP="00F7399B">
      <w:pPr>
        <w:tabs>
          <w:tab w:val="left" w:pos="0"/>
          <w:tab w:val="left" w:pos="720"/>
          <w:tab w:val="left" w:pos="1080"/>
        </w:tabs>
        <w:ind w:left="1080" w:hanging="720"/>
        <w:rPr>
          <w:bCs/>
          <w:sz w:val="18"/>
          <w:szCs w:val="18"/>
          <w:u w:val="single"/>
        </w:rPr>
      </w:pPr>
    </w:p>
    <w:p w14:paraId="3C285DD0" w14:textId="77777777" w:rsidR="00737D57" w:rsidRDefault="00245D11" w:rsidP="001C7175">
      <w:pPr>
        <w:tabs>
          <w:tab w:val="left" w:pos="360"/>
          <w:tab w:val="left" w:pos="720"/>
          <w:tab w:val="left" w:pos="1080"/>
        </w:tabs>
        <w:rPr>
          <w:b/>
          <w:sz w:val="18"/>
          <w:szCs w:val="18"/>
        </w:rPr>
      </w:pPr>
      <w:r w:rsidRPr="00245D11">
        <w:rPr>
          <w:b/>
          <w:sz w:val="18"/>
          <w:szCs w:val="18"/>
        </w:rPr>
        <w:tab/>
      </w:r>
      <w:r w:rsidR="001C7175" w:rsidRPr="00245D11">
        <w:rPr>
          <w:b/>
          <w:sz w:val="18"/>
          <w:szCs w:val="18"/>
        </w:rPr>
        <w:t>2</w:t>
      </w:r>
      <w:r w:rsidRPr="00245D11">
        <w:rPr>
          <w:b/>
          <w:sz w:val="18"/>
          <w:szCs w:val="18"/>
        </w:rPr>
        <w:t>.</w:t>
      </w:r>
      <w:r w:rsidR="001C7175" w:rsidRPr="00245D11">
        <w:rPr>
          <w:b/>
          <w:sz w:val="18"/>
          <w:szCs w:val="18"/>
        </w:rPr>
        <w:tab/>
      </w:r>
      <w:r w:rsidR="00737D57" w:rsidRPr="00245D11">
        <w:rPr>
          <w:b/>
          <w:noProof/>
          <w:sz w:val="18"/>
          <w:szCs w:val="18"/>
        </w:rPr>
        <w:t>Wetland</w:t>
      </w:r>
      <w:r w:rsidR="00737D57" w:rsidRPr="00245D11">
        <w:rPr>
          <w:rStyle w:val="FootnoteReference"/>
          <w:b/>
          <w:sz w:val="18"/>
          <w:szCs w:val="18"/>
        </w:rPr>
        <w:t xml:space="preserve"> </w:t>
      </w:r>
      <w:r w:rsidR="00737D57" w:rsidRPr="00245D11">
        <w:rPr>
          <w:b/>
          <w:sz w:val="18"/>
          <w:szCs w:val="18"/>
        </w:rPr>
        <w:t>adjacent</w:t>
      </w:r>
      <w:r w:rsidR="00C3226D">
        <w:rPr>
          <w:b/>
          <w:sz w:val="18"/>
          <w:szCs w:val="18"/>
        </w:rPr>
        <w:t xml:space="preserve"> </w:t>
      </w:r>
      <w:r w:rsidR="00272AE4">
        <w:rPr>
          <w:b/>
          <w:sz w:val="18"/>
          <w:szCs w:val="18"/>
        </w:rPr>
        <w:t>to TNW</w:t>
      </w:r>
      <w:r w:rsidR="00737D57" w:rsidRPr="00245D11">
        <w:rPr>
          <w:b/>
          <w:sz w:val="18"/>
          <w:szCs w:val="18"/>
        </w:rPr>
        <w:t xml:space="preserve">  </w:t>
      </w:r>
    </w:p>
    <w:p w14:paraId="73A3BE5D" w14:textId="77777777" w:rsidR="00B85F28" w:rsidRPr="00B85F28" w:rsidRDefault="00B85F28" w:rsidP="001C7175">
      <w:pPr>
        <w:tabs>
          <w:tab w:val="left" w:pos="360"/>
          <w:tab w:val="left" w:pos="720"/>
          <w:tab w:val="left" w:pos="1080"/>
        </w:tabs>
        <w:rPr>
          <w:sz w:val="18"/>
          <w:szCs w:val="18"/>
        </w:rPr>
      </w:pPr>
      <w:r>
        <w:rPr>
          <w:b/>
          <w:sz w:val="18"/>
          <w:szCs w:val="18"/>
        </w:rPr>
        <w:tab/>
      </w:r>
      <w:r>
        <w:rPr>
          <w:b/>
          <w:sz w:val="18"/>
          <w:szCs w:val="18"/>
        </w:rPr>
        <w:tab/>
      </w:r>
      <w:r w:rsidR="00635ED7">
        <w:rPr>
          <w:sz w:val="18"/>
          <w:szCs w:val="18"/>
        </w:rPr>
        <w:t>S</w:t>
      </w:r>
      <w:r>
        <w:rPr>
          <w:sz w:val="18"/>
          <w:szCs w:val="18"/>
        </w:rPr>
        <w:t xml:space="preserve">ummarize rationale supporting </w:t>
      </w:r>
      <w:r w:rsidR="00F575FF">
        <w:rPr>
          <w:sz w:val="18"/>
          <w:szCs w:val="18"/>
        </w:rPr>
        <w:t>conclus</w:t>
      </w:r>
      <w:r>
        <w:rPr>
          <w:sz w:val="18"/>
          <w:szCs w:val="18"/>
        </w:rPr>
        <w:t xml:space="preserve">ion </w:t>
      </w:r>
      <w:r w:rsidR="00F575FF">
        <w:rPr>
          <w:sz w:val="18"/>
          <w:szCs w:val="18"/>
        </w:rPr>
        <w:t xml:space="preserve">that wetland is </w:t>
      </w:r>
      <w:r w:rsidR="006A41FD">
        <w:rPr>
          <w:sz w:val="18"/>
          <w:szCs w:val="18"/>
        </w:rPr>
        <w:t>“adjacent</w:t>
      </w:r>
      <w:r>
        <w:rPr>
          <w:sz w:val="18"/>
          <w:szCs w:val="18"/>
        </w:rPr>
        <w:t>”</w:t>
      </w:r>
      <w:r w:rsidR="006A41FD">
        <w:rPr>
          <w:sz w:val="18"/>
          <w:szCs w:val="18"/>
        </w:rPr>
        <w:t>:</w:t>
      </w:r>
      <w:r w:rsidR="006A41FD" w:rsidRPr="006A41FD">
        <w:rPr>
          <w:sz w:val="18"/>
          <w:szCs w:val="18"/>
        </w:rPr>
        <w:t xml:space="preserve"> </w:t>
      </w:r>
      <w:r w:rsidR="006A41FD" w:rsidRPr="00DA566E">
        <w:rPr>
          <w:sz w:val="18"/>
          <w:szCs w:val="18"/>
        </w:rPr>
        <w:fldChar w:fldCharType="begin">
          <w:ffData>
            <w:name w:val="Text544"/>
            <w:enabled/>
            <w:calcOnExit w:val="0"/>
            <w:textInput/>
          </w:ffData>
        </w:fldChar>
      </w:r>
      <w:r w:rsidR="006A41FD" w:rsidRPr="00DA566E">
        <w:rPr>
          <w:sz w:val="18"/>
          <w:szCs w:val="18"/>
        </w:rPr>
        <w:instrText xml:space="preserve"> FORMTEXT </w:instrText>
      </w:r>
      <w:r w:rsidR="006A41FD" w:rsidRPr="00DA566E">
        <w:rPr>
          <w:sz w:val="18"/>
          <w:szCs w:val="18"/>
        </w:rPr>
      </w:r>
      <w:r w:rsidR="006A41FD" w:rsidRPr="00DA566E">
        <w:rPr>
          <w:sz w:val="18"/>
          <w:szCs w:val="18"/>
        </w:rPr>
        <w:fldChar w:fldCharType="separate"/>
      </w:r>
      <w:r w:rsidR="006A41FD" w:rsidRPr="00DA566E">
        <w:rPr>
          <w:rFonts w:eastAsia="MS Mincho"/>
          <w:noProof/>
          <w:sz w:val="18"/>
          <w:szCs w:val="18"/>
        </w:rPr>
        <w:t> </w:t>
      </w:r>
      <w:r w:rsidR="006A41FD" w:rsidRPr="00DA566E">
        <w:rPr>
          <w:rFonts w:eastAsia="MS Mincho"/>
          <w:noProof/>
          <w:sz w:val="18"/>
          <w:szCs w:val="18"/>
        </w:rPr>
        <w:t> </w:t>
      </w:r>
      <w:r w:rsidR="006A41FD" w:rsidRPr="00DA566E">
        <w:rPr>
          <w:rFonts w:eastAsia="MS Mincho"/>
          <w:noProof/>
          <w:sz w:val="18"/>
          <w:szCs w:val="18"/>
        </w:rPr>
        <w:t> </w:t>
      </w:r>
      <w:r w:rsidR="006A41FD" w:rsidRPr="00DA566E">
        <w:rPr>
          <w:rFonts w:eastAsia="MS Mincho"/>
          <w:noProof/>
          <w:sz w:val="18"/>
          <w:szCs w:val="18"/>
        </w:rPr>
        <w:t> </w:t>
      </w:r>
      <w:r w:rsidR="006A41FD" w:rsidRPr="00DA566E">
        <w:rPr>
          <w:rFonts w:eastAsia="MS Mincho"/>
          <w:noProof/>
          <w:sz w:val="18"/>
          <w:szCs w:val="18"/>
        </w:rPr>
        <w:t> </w:t>
      </w:r>
      <w:r w:rsidR="006A41FD" w:rsidRPr="00DA566E">
        <w:rPr>
          <w:sz w:val="18"/>
          <w:szCs w:val="18"/>
        </w:rPr>
        <w:fldChar w:fldCharType="end"/>
      </w:r>
      <w:r w:rsidR="006A41FD" w:rsidRPr="00DA566E">
        <w:rPr>
          <w:sz w:val="18"/>
          <w:szCs w:val="18"/>
        </w:rPr>
        <w:t>.</w:t>
      </w:r>
    </w:p>
    <w:p w14:paraId="6BCAF2C3" w14:textId="77777777" w:rsidR="001C7175" w:rsidRDefault="00245D11" w:rsidP="00245D11">
      <w:pPr>
        <w:tabs>
          <w:tab w:val="left" w:pos="720"/>
          <w:tab w:val="left" w:pos="1080"/>
        </w:tabs>
        <w:ind w:left="360"/>
        <w:rPr>
          <w:sz w:val="18"/>
          <w:szCs w:val="18"/>
        </w:rPr>
      </w:pPr>
      <w:r>
        <w:rPr>
          <w:b/>
          <w:sz w:val="18"/>
          <w:szCs w:val="18"/>
        </w:rPr>
        <w:tab/>
      </w:r>
      <w:r>
        <w:rPr>
          <w:b/>
          <w:sz w:val="18"/>
          <w:szCs w:val="18"/>
        </w:rPr>
        <w:tab/>
      </w:r>
    </w:p>
    <w:p w14:paraId="63D02224" w14:textId="77777777" w:rsidR="008C77A8" w:rsidRPr="004D2A29" w:rsidRDefault="008C77A8" w:rsidP="00F7399B">
      <w:pPr>
        <w:tabs>
          <w:tab w:val="left" w:pos="360"/>
          <w:tab w:val="left" w:pos="720"/>
          <w:tab w:val="left" w:pos="1080"/>
        </w:tabs>
        <w:ind w:left="360" w:hanging="360"/>
        <w:rPr>
          <w:noProof/>
          <w:sz w:val="18"/>
          <w:szCs w:val="18"/>
        </w:rPr>
      </w:pPr>
    </w:p>
    <w:p w14:paraId="42BAB04C" w14:textId="77777777" w:rsidR="00B85F28" w:rsidRDefault="00245D11" w:rsidP="00245D11">
      <w:pPr>
        <w:tabs>
          <w:tab w:val="left" w:pos="360"/>
        </w:tabs>
        <w:ind w:left="360" w:hanging="360"/>
        <w:rPr>
          <w:b/>
          <w:sz w:val="18"/>
          <w:szCs w:val="18"/>
        </w:rPr>
      </w:pPr>
      <w:r w:rsidRPr="004D2A29">
        <w:rPr>
          <w:b/>
          <w:sz w:val="18"/>
          <w:szCs w:val="18"/>
        </w:rPr>
        <w:t>B</w:t>
      </w:r>
      <w:r w:rsidR="001C7175" w:rsidRPr="004D2A29">
        <w:rPr>
          <w:b/>
          <w:sz w:val="18"/>
          <w:szCs w:val="18"/>
        </w:rPr>
        <w:t>.</w:t>
      </w:r>
      <w:r w:rsidR="001C7175" w:rsidRPr="004D2A29">
        <w:rPr>
          <w:b/>
          <w:sz w:val="18"/>
          <w:szCs w:val="18"/>
        </w:rPr>
        <w:tab/>
      </w:r>
      <w:r w:rsidR="000F3911" w:rsidRPr="003334E4">
        <w:rPr>
          <w:rFonts w:ascii="Times New Roman Bold" w:hAnsi="Times New Roman Bold"/>
          <w:b/>
          <w:caps/>
          <w:sz w:val="18"/>
          <w:szCs w:val="18"/>
        </w:rPr>
        <w:t xml:space="preserve">Characteristics of Tributary </w:t>
      </w:r>
      <w:r w:rsidR="003D5314" w:rsidRPr="003334E4">
        <w:rPr>
          <w:rFonts w:ascii="Times New Roman Bold" w:hAnsi="Times New Roman Bold"/>
          <w:b/>
          <w:caps/>
          <w:sz w:val="18"/>
          <w:szCs w:val="18"/>
        </w:rPr>
        <w:t xml:space="preserve">(That Is Not a TNW) </w:t>
      </w:r>
      <w:r w:rsidR="000F3911" w:rsidRPr="003334E4">
        <w:rPr>
          <w:rFonts w:ascii="Times New Roman Bold" w:hAnsi="Times New Roman Bold"/>
          <w:b/>
          <w:caps/>
          <w:sz w:val="18"/>
          <w:szCs w:val="18"/>
        </w:rPr>
        <w:t>and Its Adjacent Wetlands (If Any)</w:t>
      </w:r>
      <w:r w:rsidR="00BE0C7F">
        <w:rPr>
          <w:b/>
          <w:sz w:val="18"/>
          <w:szCs w:val="18"/>
        </w:rPr>
        <w:t>:</w:t>
      </w:r>
    </w:p>
    <w:p w14:paraId="0F0A18B2" w14:textId="77777777" w:rsidR="005E73D4" w:rsidRDefault="005E73D4" w:rsidP="00245D11">
      <w:pPr>
        <w:tabs>
          <w:tab w:val="left" w:pos="360"/>
        </w:tabs>
        <w:ind w:left="360" w:hanging="360"/>
        <w:rPr>
          <w:b/>
          <w:sz w:val="18"/>
          <w:szCs w:val="18"/>
        </w:rPr>
      </w:pPr>
    </w:p>
    <w:p w14:paraId="11622A47" w14:textId="77777777" w:rsidR="00DD6145" w:rsidRDefault="00B85F28" w:rsidP="00245D11">
      <w:pPr>
        <w:tabs>
          <w:tab w:val="left" w:pos="360"/>
        </w:tabs>
        <w:ind w:left="360" w:hanging="360"/>
        <w:rPr>
          <w:rFonts w:ascii="Times New Roman Bold" w:hAnsi="Times New Roman Bold"/>
          <w:b/>
          <w:sz w:val="18"/>
          <w:szCs w:val="18"/>
        </w:rPr>
      </w:pPr>
      <w:r>
        <w:rPr>
          <w:rFonts w:ascii="Times New Roman Bold" w:hAnsi="Times New Roman Bold"/>
          <w:b/>
          <w:caps/>
          <w:sz w:val="18"/>
          <w:szCs w:val="18"/>
        </w:rPr>
        <w:tab/>
      </w:r>
      <w:r w:rsidR="00F575FF" w:rsidRPr="00F575FF">
        <w:rPr>
          <w:rFonts w:ascii="Times New Roman Bold" w:hAnsi="Times New Roman Bold"/>
          <w:b/>
          <w:sz w:val="18"/>
          <w:szCs w:val="18"/>
        </w:rPr>
        <w:t>T</w:t>
      </w:r>
      <w:r w:rsidR="00FC2401">
        <w:rPr>
          <w:rFonts w:ascii="Times New Roman Bold" w:hAnsi="Times New Roman Bold"/>
          <w:b/>
          <w:sz w:val="18"/>
          <w:szCs w:val="18"/>
        </w:rPr>
        <w:t xml:space="preserve">his section summarizes information regarding characteristics of the tributary and </w:t>
      </w:r>
      <w:r w:rsidR="000F3911">
        <w:rPr>
          <w:rFonts w:ascii="Times New Roman Bold" w:hAnsi="Times New Roman Bold"/>
          <w:b/>
          <w:sz w:val="18"/>
          <w:szCs w:val="18"/>
        </w:rPr>
        <w:t xml:space="preserve">its </w:t>
      </w:r>
      <w:r w:rsidR="00FC2401">
        <w:rPr>
          <w:rFonts w:ascii="Times New Roman Bold" w:hAnsi="Times New Roman Bold"/>
          <w:b/>
          <w:sz w:val="18"/>
          <w:szCs w:val="18"/>
        </w:rPr>
        <w:t>adjacent wetlands, if any</w:t>
      </w:r>
      <w:r w:rsidR="001532D2">
        <w:rPr>
          <w:rFonts w:ascii="Times New Roman Bold" w:hAnsi="Times New Roman Bold"/>
          <w:b/>
          <w:sz w:val="18"/>
          <w:szCs w:val="18"/>
        </w:rPr>
        <w:t xml:space="preserve">, and it </w:t>
      </w:r>
      <w:r w:rsidR="00FC2401">
        <w:rPr>
          <w:rFonts w:ascii="Times New Roman Bold" w:hAnsi="Times New Roman Bold"/>
          <w:b/>
          <w:sz w:val="18"/>
          <w:szCs w:val="18"/>
        </w:rPr>
        <w:t xml:space="preserve">helps determine whether or not the standards for jurisdiction established under </w:t>
      </w:r>
      <w:r w:rsidR="00FC2401" w:rsidRPr="000F3911">
        <w:rPr>
          <w:rFonts w:ascii="Times New Roman Bold" w:hAnsi="Times New Roman Bold"/>
          <w:b/>
          <w:i/>
          <w:sz w:val="18"/>
          <w:szCs w:val="18"/>
        </w:rPr>
        <w:t>Rapanos</w:t>
      </w:r>
      <w:r w:rsidR="00FC2401">
        <w:rPr>
          <w:rFonts w:ascii="Times New Roman Bold" w:hAnsi="Times New Roman Bold"/>
          <w:b/>
          <w:sz w:val="18"/>
          <w:szCs w:val="18"/>
        </w:rPr>
        <w:t xml:space="preserve"> have been met. </w:t>
      </w:r>
    </w:p>
    <w:p w14:paraId="7DFC8F73" w14:textId="77777777" w:rsidR="00DD6145" w:rsidRDefault="00DD6145" w:rsidP="00245D11">
      <w:pPr>
        <w:tabs>
          <w:tab w:val="left" w:pos="360"/>
        </w:tabs>
        <w:ind w:left="360" w:hanging="360"/>
        <w:rPr>
          <w:rFonts w:ascii="Times New Roman Bold" w:hAnsi="Times New Roman Bold"/>
          <w:b/>
          <w:sz w:val="18"/>
          <w:szCs w:val="18"/>
        </w:rPr>
      </w:pPr>
      <w:r>
        <w:rPr>
          <w:rFonts w:ascii="Times New Roman Bold" w:hAnsi="Times New Roman Bold"/>
          <w:b/>
          <w:sz w:val="18"/>
          <w:szCs w:val="18"/>
        </w:rPr>
        <w:tab/>
      </w:r>
    </w:p>
    <w:p w14:paraId="5D182EAE" w14:textId="77777777" w:rsidR="001214FF" w:rsidRDefault="00DD6145" w:rsidP="00DD6145">
      <w:pPr>
        <w:tabs>
          <w:tab w:val="left" w:pos="360"/>
        </w:tabs>
        <w:ind w:left="360" w:hanging="360"/>
        <w:rPr>
          <w:rFonts w:ascii="Times New Roman Bold" w:hAnsi="Times New Roman Bold"/>
          <w:b/>
          <w:sz w:val="18"/>
          <w:szCs w:val="18"/>
        </w:rPr>
      </w:pPr>
      <w:r>
        <w:rPr>
          <w:rFonts w:ascii="Times New Roman Bold" w:hAnsi="Times New Roman Bold"/>
          <w:b/>
          <w:sz w:val="18"/>
          <w:szCs w:val="18"/>
        </w:rPr>
        <w:tab/>
      </w:r>
      <w:r w:rsidR="00FC2401">
        <w:rPr>
          <w:rFonts w:ascii="Times New Roman Bold" w:hAnsi="Times New Roman Bold"/>
          <w:b/>
          <w:sz w:val="18"/>
          <w:szCs w:val="18"/>
        </w:rPr>
        <w:t>T</w:t>
      </w:r>
      <w:r w:rsidR="00F575FF">
        <w:rPr>
          <w:rFonts w:ascii="Times New Roman Bold" w:hAnsi="Times New Roman Bold"/>
          <w:b/>
          <w:sz w:val="18"/>
          <w:szCs w:val="18"/>
        </w:rPr>
        <w:t xml:space="preserve">he agencies will assert </w:t>
      </w:r>
      <w:r w:rsidR="004E6C4F">
        <w:rPr>
          <w:rFonts w:ascii="Times New Roman Bold" w:hAnsi="Times New Roman Bold"/>
          <w:b/>
          <w:sz w:val="18"/>
          <w:szCs w:val="18"/>
        </w:rPr>
        <w:t>jurisdiction over non-navigable tributaries of TNWs where the</w:t>
      </w:r>
      <w:r w:rsidR="00C61A11">
        <w:rPr>
          <w:rFonts w:ascii="Times New Roman Bold" w:hAnsi="Times New Roman Bold"/>
          <w:b/>
          <w:sz w:val="18"/>
          <w:szCs w:val="18"/>
        </w:rPr>
        <w:t xml:space="preserve"> tributaries are </w:t>
      </w:r>
      <w:r w:rsidR="00C61A11">
        <w:rPr>
          <w:rFonts w:ascii="Times New Roman Bold" w:hAnsi="Times New Roman Bold" w:hint="eastAsia"/>
          <w:b/>
          <w:sz w:val="18"/>
          <w:szCs w:val="18"/>
        </w:rPr>
        <w:t>“</w:t>
      </w:r>
      <w:r w:rsidR="00C61A11">
        <w:rPr>
          <w:rFonts w:ascii="Times New Roman Bold" w:hAnsi="Times New Roman Bold"/>
          <w:b/>
          <w:sz w:val="18"/>
          <w:szCs w:val="18"/>
        </w:rPr>
        <w:t>relatively permanent</w:t>
      </w:r>
      <w:r w:rsidR="00A60222">
        <w:rPr>
          <w:rFonts w:ascii="Times New Roman Bold" w:hAnsi="Times New Roman Bold"/>
          <w:b/>
          <w:sz w:val="18"/>
          <w:szCs w:val="18"/>
        </w:rPr>
        <w:t xml:space="preserve"> waters</w:t>
      </w:r>
      <w:r w:rsidR="00A60222">
        <w:rPr>
          <w:rFonts w:ascii="Times New Roman Bold" w:hAnsi="Times New Roman Bold" w:hint="eastAsia"/>
          <w:b/>
          <w:sz w:val="18"/>
          <w:szCs w:val="18"/>
        </w:rPr>
        <w:t>”</w:t>
      </w:r>
      <w:r w:rsidR="00A60222">
        <w:rPr>
          <w:rFonts w:ascii="Times New Roman Bold" w:hAnsi="Times New Roman Bold"/>
          <w:b/>
          <w:sz w:val="18"/>
          <w:szCs w:val="18"/>
        </w:rPr>
        <w:t xml:space="preserve"> (RPW</w:t>
      </w:r>
      <w:r w:rsidR="000F3911">
        <w:rPr>
          <w:rFonts w:ascii="Times New Roman Bold" w:hAnsi="Times New Roman Bold"/>
          <w:b/>
          <w:sz w:val="18"/>
          <w:szCs w:val="18"/>
        </w:rPr>
        <w:t>s</w:t>
      </w:r>
      <w:r w:rsidR="00A60222">
        <w:rPr>
          <w:rFonts w:ascii="Times New Roman Bold" w:hAnsi="Times New Roman Bold"/>
          <w:b/>
          <w:sz w:val="18"/>
          <w:szCs w:val="18"/>
        </w:rPr>
        <w:t xml:space="preserve">), i.e. </w:t>
      </w:r>
      <w:r w:rsidR="00C61A11">
        <w:rPr>
          <w:rFonts w:ascii="Times New Roman Bold" w:hAnsi="Times New Roman Bold"/>
          <w:b/>
          <w:sz w:val="18"/>
          <w:szCs w:val="18"/>
        </w:rPr>
        <w:t xml:space="preserve">tributaries that typically flow year-round or have continuous flow </w:t>
      </w:r>
      <w:r w:rsidR="001214FF">
        <w:rPr>
          <w:rFonts w:ascii="Times New Roman Bold" w:hAnsi="Times New Roman Bold"/>
          <w:b/>
          <w:sz w:val="18"/>
          <w:szCs w:val="18"/>
        </w:rPr>
        <w:t xml:space="preserve">at least </w:t>
      </w:r>
      <w:r w:rsidR="00C61A11">
        <w:rPr>
          <w:rFonts w:ascii="Times New Roman Bold" w:hAnsi="Times New Roman Bold"/>
          <w:b/>
          <w:sz w:val="18"/>
          <w:szCs w:val="18"/>
        </w:rPr>
        <w:t>seasonally</w:t>
      </w:r>
      <w:r w:rsidR="00651BAE">
        <w:rPr>
          <w:rFonts w:ascii="Times New Roman Bold" w:hAnsi="Times New Roman Bold"/>
          <w:b/>
          <w:sz w:val="18"/>
          <w:szCs w:val="18"/>
        </w:rPr>
        <w:t xml:space="preserve"> (e.g</w:t>
      </w:r>
      <w:r w:rsidR="00651BAE" w:rsidRPr="003D5314">
        <w:rPr>
          <w:rFonts w:ascii="Times New Roman Bold" w:hAnsi="Times New Roman Bold"/>
          <w:b/>
          <w:sz w:val="18"/>
          <w:szCs w:val="18"/>
        </w:rPr>
        <w:t xml:space="preserve">., </w:t>
      </w:r>
      <w:r w:rsidR="00804D18" w:rsidRPr="003D5314">
        <w:rPr>
          <w:rFonts w:ascii="Times New Roman Bold" w:hAnsi="Times New Roman Bold"/>
          <w:b/>
          <w:sz w:val="18"/>
          <w:szCs w:val="18"/>
        </w:rPr>
        <w:t>typically</w:t>
      </w:r>
      <w:r w:rsidR="00651BAE" w:rsidRPr="003D5314">
        <w:rPr>
          <w:rFonts w:ascii="Times New Roman Bold" w:hAnsi="Times New Roman Bold"/>
          <w:b/>
          <w:sz w:val="18"/>
          <w:szCs w:val="18"/>
        </w:rPr>
        <w:t xml:space="preserve"> 3 months)</w:t>
      </w:r>
      <w:r w:rsidR="00B117B6" w:rsidRPr="003D5314">
        <w:rPr>
          <w:rFonts w:ascii="Times New Roman Bold" w:hAnsi="Times New Roman Bold"/>
          <w:b/>
          <w:sz w:val="18"/>
          <w:szCs w:val="18"/>
        </w:rPr>
        <w:t xml:space="preserve">. </w:t>
      </w:r>
      <w:r w:rsidR="00F9691B" w:rsidRPr="003D5314">
        <w:rPr>
          <w:rFonts w:ascii="Times New Roman Bold" w:hAnsi="Times New Roman Bold"/>
          <w:b/>
          <w:sz w:val="18"/>
          <w:szCs w:val="18"/>
        </w:rPr>
        <w:t xml:space="preserve">A wetland that directly abuts an RPW is also jurisdictional. </w:t>
      </w:r>
      <w:r w:rsidR="001214FF" w:rsidRPr="003D5314">
        <w:rPr>
          <w:rFonts w:ascii="Times New Roman Bold" w:hAnsi="Times New Roman Bold"/>
          <w:b/>
          <w:caps/>
          <w:sz w:val="18"/>
          <w:szCs w:val="18"/>
        </w:rPr>
        <w:t>I</w:t>
      </w:r>
      <w:r w:rsidR="001214FF" w:rsidRPr="003D5314">
        <w:rPr>
          <w:rFonts w:ascii="Times New Roman Bold" w:hAnsi="Times New Roman Bold"/>
          <w:b/>
          <w:sz w:val="18"/>
          <w:szCs w:val="18"/>
        </w:rPr>
        <w:t>f the aquatic r</w:t>
      </w:r>
      <w:r w:rsidR="001214FF" w:rsidRPr="009C1E46">
        <w:rPr>
          <w:rFonts w:ascii="Times New Roman Bold" w:hAnsi="Times New Roman Bold"/>
          <w:b/>
          <w:sz w:val="18"/>
          <w:szCs w:val="18"/>
        </w:rPr>
        <w:t>esource is not a TNW, but has year-round (perennial) flow, skip to Section III.D.2.</w:t>
      </w:r>
      <w:r w:rsidR="001214FF" w:rsidRPr="009C1E46">
        <w:rPr>
          <w:rFonts w:ascii="Times New Roman Bold" w:hAnsi="Times New Roman Bold"/>
          <w:b/>
          <w:caps/>
          <w:sz w:val="18"/>
          <w:szCs w:val="18"/>
        </w:rPr>
        <w:t xml:space="preserve"> I</w:t>
      </w:r>
      <w:r w:rsidR="001214FF" w:rsidRPr="009C1E46">
        <w:rPr>
          <w:rFonts w:ascii="Times New Roman Bold" w:hAnsi="Times New Roman Bold"/>
          <w:b/>
          <w:sz w:val="18"/>
          <w:szCs w:val="18"/>
        </w:rPr>
        <w:t xml:space="preserve">f the aquatic resource is a wetland </w:t>
      </w:r>
      <w:r w:rsidR="001214FF">
        <w:rPr>
          <w:rFonts w:ascii="Times New Roman Bold" w:hAnsi="Times New Roman Bold"/>
          <w:b/>
          <w:sz w:val="18"/>
          <w:szCs w:val="18"/>
        </w:rPr>
        <w:t xml:space="preserve">directly </w:t>
      </w:r>
      <w:r w:rsidR="001214FF" w:rsidRPr="009C1E46">
        <w:rPr>
          <w:rFonts w:ascii="Times New Roman Bold" w:hAnsi="Times New Roman Bold" w:hint="eastAsia"/>
          <w:b/>
          <w:sz w:val="18"/>
          <w:szCs w:val="18"/>
        </w:rPr>
        <w:t>abutting</w:t>
      </w:r>
      <w:r w:rsidR="001214FF" w:rsidRPr="009C1E46">
        <w:rPr>
          <w:rFonts w:ascii="Times New Roman Bold" w:hAnsi="Times New Roman Bold"/>
          <w:b/>
          <w:sz w:val="18"/>
          <w:szCs w:val="18"/>
        </w:rPr>
        <w:t xml:space="preserve"> a tributary with perennial flow, skip to Section III.D.</w:t>
      </w:r>
      <w:r w:rsidR="00F73E7F">
        <w:rPr>
          <w:rFonts w:ascii="Times New Roman Bold" w:hAnsi="Times New Roman Bold"/>
          <w:b/>
          <w:sz w:val="18"/>
          <w:szCs w:val="18"/>
        </w:rPr>
        <w:t>4</w:t>
      </w:r>
      <w:r w:rsidR="001214FF" w:rsidRPr="009C1E46">
        <w:rPr>
          <w:rFonts w:ascii="Times New Roman Bold" w:hAnsi="Times New Roman Bold"/>
          <w:b/>
          <w:sz w:val="18"/>
          <w:szCs w:val="18"/>
        </w:rPr>
        <w:t>.</w:t>
      </w:r>
      <w:r w:rsidR="001214FF">
        <w:rPr>
          <w:rFonts w:ascii="Times New Roman Bold" w:hAnsi="Times New Roman Bold"/>
          <w:b/>
          <w:sz w:val="18"/>
          <w:szCs w:val="18"/>
        </w:rPr>
        <w:t xml:space="preserve"> </w:t>
      </w:r>
    </w:p>
    <w:p w14:paraId="03C3A574" w14:textId="77777777" w:rsidR="001214FF" w:rsidRDefault="001214FF" w:rsidP="00DD6145">
      <w:pPr>
        <w:tabs>
          <w:tab w:val="left" w:pos="360"/>
        </w:tabs>
        <w:ind w:left="360" w:hanging="360"/>
        <w:rPr>
          <w:rFonts w:ascii="Times New Roman Bold" w:hAnsi="Times New Roman Bold"/>
          <w:b/>
          <w:sz w:val="18"/>
          <w:szCs w:val="18"/>
        </w:rPr>
      </w:pPr>
    </w:p>
    <w:p w14:paraId="03AEF743" w14:textId="77777777" w:rsidR="00C61A11" w:rsidRDefault="001214FF" w:rsidP="00DD6145">
      <w:pPr>
        <w:tabs>
          <w:tab w:val="left" w:pos="360"/>
        </w:tabs>
        <w:ind w:left="360" w:hanging="360"/>
        <w:rPr>
          <w:rFonts w:ascii="Times New Roman Bold" w:hAnsi="Times New Roman Bold"/>
          <w:b/>
          <w:sz w:val="18"/>
          <w:szCs w:val="18"/>
        </w:rPr>
      </w:pPr>
      <w:r>
        <w:rPr>
          <w:rFonts w:ascii="Times New Roman Bold" w:hAnsi="Times New Roman Bold"/>
          <w:b/>
          <w:sz w:val="18"/>
          <w:szCs w:val="18"/>
        </w:rPr>
        <w:tab/>
      </w:r>
      <w:r w:rsidR="00E37B81">
        <w:rPr>
          <w:rFonts w:ascii="Times New Roman Bold" w:hAnsi="Times New Roman Bold"/>
          <w:b/>
          <w:sz w:val="18"/>
          <w:szCs w:val="18"/>
        </w:rPr>
        <w:t xml:space="preserve">A wetland that is adjacent to but that does not directly abut an RPW requires a significant nexus evaluation. </w:t>
      </w:r>
      <w:r w:rsidR="00651BAE" w:rsidRPr="009C1E46">
        <w:rPr>
          <w:b/>
          <w:color w:val="000000"/>
          <w:sz w:val="18"/>
          <w:szCs w:val="18"/>
        </w:rPr>
        <w:t>Corps districts and EPA regions will include in the record any available information that documents the existence of a significant nexus between a relatively permanent tributary that is not perennial (and its adjacent wetlands if any) and a traditional navigable water, even though a significant nexus finding is not required as a matter of law</w:t>
      </w:r>
      <w:r w:rsidR="00DD6145" w:rsidRPr="009C1E46">
        <w:rPr>
          <w:b/>
          <w:color w:val="000000"/>
          <w:sz w:val="18"/>
          <w:szCs w:val="18"/>
        </w:rPr>
        <w:t>.</w:t>
      </w:r>
    </w:p>
    <w:p w14:paraId="6A506794" w14:textId="77777777" w:rsidR="00C61A11" w:rsidRDefault="00C61A11" w:rsidP="00245D11">
      <w:pPr>
        <w:tabs>
          <w:tab w:val="left" w:pos="360"/>
        </w:tabs>
        <w:ind w:left="360" w:hanging="360"/>
        <w:rPr>
          <w:rFonts w:ascii="Times New Roman Bold" w:hAnsi="Times New Roman Bold"/>
          <w:b/>
          <w:sz w:val="18"/>
          <w:szCs w:val="18"/>
        </w:rPr>
      </w:pPr>
    </w:p>
    <w:p w14:paraId="29A29958" w14:textId="77777777" w:rsidR="00F139D6" w:rsidRPr="001214FF" w:rsidRDefault="00B117B6" w:rsidP="001214FF">
      <w:pPr>
        <w:tabs>
          <w:tab w:val="left" w:pos="360"/>
        </w:tabs>
        <w:ind w:left="360"/>
        <w:rPr>
          <w:b/>
          <w:caps/>
          <w:sz w:val="18"/>
          <w:szCs w:val="18"/>
          <w:highlight w:val="yellow"/>
        </w:rPr>
      </w:pPr>
      <w:r>
        <w:rPr>
          <w:rFonts w:ascii="Times New Roman Bold" w:hAnsi="Times New Roman Bold"/>
          <w:b/>
          <w:sz w:val="18"/>
          <w:szCs w:val="18"/>
        </w:rPr>
        <w:t xml:space="preserve">If </w:t>
      </w:r>
      <w:r w:rsidR="00D629EE">
        <w:rPr>
          <w:rFonts w:ascii="Times New Roman Bold" w:hAnsi="Times New Roman Bold"/>
          <w:b/>
          <w:sz w:val="18"/>
          <w:szCs w:val="18"/>
        </w:rPr>
        <w:t xml:space="preserve">the </w:t>
      </w:r>
      <w:r>
        <w:rPr>
          <w:rFonts w:ascii="Times New Roman Bold" w:hAnsi="Times New Roman Bold"/>
          <w:b/>
          <w:sz w:val="18"/>
          <w:szCs w:val="18"/>
        </w:rPr>
        <w:t>waterbody</w:t>
      </w:r>
      <w:r w:rsidR="00636864" w:rsidRPr="009C1E46">
        <w:rPr>
          <w:rStyle w:val="FootnoteReference"/>
          <w:rFonts w:ascii="Times New Roman Bold" w:hAnsi="Times New Roman Bold"/>
          <w:b/>
          <w:sz w:val="18"/>
          <w:szCs w:val="18"/>
        </w:rPr>
        <w:footnoteReference w:id="4"/>
      </w:r>
      <w:r>
        <w:rPr>
          <w:rFonts w:ascii="Times New Roman Bold" w:hAnsi="Times New Roman Bold"/>
          <w:b/>
          <w:sz w:val="18"/>
          <w:szCs w:val="18"/>
        </w:rPr>
        <w:t xml:space="preserve"> is not a</w:t>
      </w:r>
      <w:r w:rsidR="00D629EE">
        <w:rPr>
          <w:rFonts w:ascii="Times New Roman Bold" w:hAnsi="Times New Roman Bold"/>
          <w:b/>
          <w:sz w:val="18"/>
          <w:szCs w:val="18"/>
        </w:rPr>
        <w:t>n</w:t>
      </w:r>
      <w:r>
        <w:rPr>
          <w:rFonts w:ascii="Times New Roman Bold" w:hAnsi="Times New Roman Bold"/>
          <w:b/>
          <w:sz w:val="18"/>
          <w:szCs w:val="18"/>
        </w:rPr>
        <w:t xml:space="preserve"> RPW, or a wetland </w:t>
      </w:r>
      <w:r w:rsidR="00D66418">
        <w:rPr>
          <w:rFonts w:ascii="Times New Roman Bold" w:hAnsi="Times New Roman Bold"/>
          <w:b/>
          <w:sz w:val="18"/>
          <w:szCs w:val="18"/>
        </w:rPr>
        <w:t xml:space="preserve">directly abutting </w:t>
      </w:r>
      <w:r>
        <w:rPr>
          <w:rFonts w:ascii="Times New Roman Bold" w:hAnsi="Times New Roman Bold"/>
          <w:b/>
          <w:sz w:val="18"/>
          <w:szCs w:val="18"/>
        </w:rPr>
        <w:t>a</w:t>
      </w:r>
      <w:r w:rsidR="00D629EE">
        <w:rPr>
          <w:rFonts w:ascii="Times New Roman Bold" w:hAnsi="Times New Roman Bold"/>
          <w:b/>
          <w:sz w:val="18"/>
          <w:szCs w:val="18"/>
        </w:rPr>
        <w:t>n</w:t>
      </w:r>
      <w:r>
        <w:rPr>
          <w:rFonts w:ascii="Times New Roman Bold" w:hAnsi="Times New Roman Bold"/>
          <w:b/>
          <w:sz w:val="18"/>
          <w:szCs w:val="18"/>
        </w:rPr>
        <w:t xml:space="preserve"> RPW, a JD will require additional data to determine if the waterbody has a significant nexus with a TNW. If the </w:t>
      </w:r>
      <w:r w:rsidR="00534039">
        <w:rPr>
          <w:rFonts w:ascii="Times New Roman Bold" w:hAnsi="Times New Roman Bold"/>
          <w:b/>
          <w:sz w:val="18"/>
          <w:szCs w:val="18"/>
        </w:rPr>
        <w:t>tributary</w:t>
      </w:r>
      <w:r>
        <w:rPr>
          <w:rFonts w:ascii="Times New Roman Bold" w:hAnsi="Times New Roman Bold"/>
          <w:b/>
          <w:sz w:val="18"/>
          <w:szCs w:val="18"/>
        </w:rPr>
        <w:t xml:space="preserve"> has adjacent wetlands, the significant nexus evaluation must consider the </w:t>
      </w:r>
      <w:r w:rsidR="00534039">
        <w:rPr>
          <w:rFonts w:ascii="Times New Roman Bold" w:hAnsi="Times New Roman Bold"/>
          <w:b/>
          <w:sz w:val="18"/>
          <w:szCs w:val="18"/>
        </w:rPr>
        <w:t>tributary</w:t>
      </w:r>
      <w:r>
        <w:rPr>
          <w:rFonts w:ascii="Times New Roman Bold" w:hAnsi="Times New Roman Bold"/>
          <w:b/>
          <w:sz w:val="18"/>
          <w:szCs w:val="18"/>
        </w:rPr>
        <w:t xml:space="preserve"> in combination with all of it</w:t>
      </w:r>
      <w:r>
        <w:rPr>
          <w:rFonts w:ascii="Times New Roman Bold" w:hAnsi="Times New Roman Bold" w:hint="eastAsia"/>
          <w:b/>
          <w:sz w:val="18"/>
          <w:szCs w:val="18"/>
        </w:rPr>
        <w:t>s adjacent wetlands.</w:t>
      </w:r>
      <w:r w:rsidR="00FC2401">
        <w:rPr>
          <w:rFonts w:ascii="Times New Roman Bold" w:hAnsi="Times New Roman Bold"/>
          <w:b/>
          <w:sz w:val="18"/>
          <w:szCs w:val="18"/>
        </w:rPr>
        <w:t xml:space="preserve"> </w:t>
      </w:r>
      <w:r w:rsidR="000874B9">
        <w:rPr>
          <w:rFonts w:ascii="Times New Roman Bold" w:hAnsi="Times New Roman Bold"/>
          <w:b/>
          <w:sz w:val="18"/>
          <w:szCs w:val="18"/>
        </w:rPr>
        <w:t>T</w:t>
      </w:r>
      <w:r w:rsidR="00F66397">
        <w:rPr>
          <w:rFonts w:ascii="Times New Roman Bold" w:hAnsi="Times New Roman Bold"/>
          <w:b/>
          <w:sz w:val="18"/>
          <w:szCs w:val="18"/>
        </w:rPr>
        <w:t xml:space="preserve">his </w:t>
      </w:r>
      <w:r w:rsidR="00F66397">
        <w:rPr>
          <w:rFonts w:ascii="Times New Roman Bold" w:hAnsi="Times New Roman Bold" w:hint="eastAsia"/>
          <w:b/>
          <w:sz w:val="18"/>
          <w:szCs w:val="18"/>
        </w:rPr>
        <w:t>significant</w:t>
      </w:r>
      <w:r w:rsidR="00F66397">
        <w:rPr>
          <w:rFonts w:ascii="Times New Roman Bold" w:hAnsi="Times New Roman Bold"/>
          <w:b/>
          <w:sz w:val="18"/>
          <w:szCs w:val="18"/>
        </w:rPr>
        <w:t xml:space="preserve"> nexus evaluation that combines</w:t>
      </w:r>
      <w:r w:rsidR="000874B9">
        <w:rPr>
          <w:rFonts w:ascii="Times New Roman Bold" w:hAnsi="Times New Roman Bold"/>
          <w:b/>
          <w:sz w:val="18"/>
          <w:szCs w:val="18"/>
        </w:rPr>
        <w:t>,</w:t>
      </w:r>
      <w:r w:rsidR="00F66397">
        <w:rPr>
          <w:rFonts w:ascii="Times New Roman Bold" w:hAnsi="Times New Roman Bold"/>
          <w:b/>
          <w:sz w:val="18"/>
          <w:szCs w:val="18"/>
        </w:rPr>
        <w:t xml:space="preserve"> </w:t>
      </w:r>
      <w:r w:rsidR="000874B9">
        <w:rPr>
          <w:rFonts w:ascii="Times New Roman Bold" w:hAnsi="Times New Roman Bold"/>
          <w:b/>
          <w:sz w:val="18"/>
          <w:szCs w:val="18"/>
        </w:rPr>
        <w:t xml:space="preserve">for analytical purposes, </w:t>
      </w:r>
      <w:r w:rsidR="00F66397">
        <w:rPr>
          <w:rFonts w:ascii="Times New Roman Bold" w:hAnsi="Times New Roman Bold"/>
          <w:b/>
          <w:sz w:val="18"/>
          <w:szCs w:val="18"/>
        </w:rPr>
        <w:t xml:space="preserve">the tributary and all of its adjacent wetlands is used </w:t>
      </w:r>
      <w:r w:rsidR="00F66397">
        <w:rPr>
          <w:rFonts w:ascii="Times New Roman Bold" w:hAnsi="Times New Roman Bold" w:hint="eastAsia"/>
          <w:b/>
          <w:sz w:val="18"/>
          <w:szCs w:val="18"/>
        </w:rPr>
        <w:t>whether</w:t>
      </w:r>
      <w:r w:rsidR="00F66397">
        <w:rPr>
          <w:rFonts w:ascii="Times New Roman Bold" w:hAnsi="Times New Roman Bold"/>
          <w:b/>
          <w:sz w:val="18"/>
          <w:szCs w:val="18"/>
        </w:rPr>
        <w:t xml:space="preserve"> the review area </w:t>
      </w:r>
      <w:r w:rsidR="000874B9">
        <w:rPr>
          <w:rFonts w:ascii="Times New Roman Bold" w:hAnsi="Times New Roman Bold"/>
          <w:b/>
          <w:sz w:val="18"/>
          <w:szCs w:val="18"/>
        </w:rPr>
        <w:t xml:space="preserve">identified in the </w:t>
      </w:r>
      <w:r w:rsidR="00F66397">
        <w:rPr>
          <w:rFonts w:ascii="Times New Roman Bold" w:hAnsi="Times New Roman Bold"/>
          <w:b/>
          <w:sz w:val="18"/>
          <w:szCs w:val="18"/>
        </w:rPr>
        <w:t xml:space="preserve">JD </w:t>
      </w:r>
      <w:r w:rsidR="000874B9">
        <w:rPr>
          <w:rFonts w:ascii="Times New Roman Bold" w:hAnsi="Times New Roman Bold"/>
          <w:b/>
          <w:sz w:val="18"/>
          <w:szCs w:val="18"/>
        </w:rPr>
        <w:t xml:space="preserve">request is </w:t>
      </w:r>
      <w:r w:rsidR="00F66397">
        <w:rPr>
          <w:rFonts w:ascii="Times New Roman Bold" w:hAnsi="Times New Roman Bold"/>
          <w:b/>
          <w:sz w:val="18"/>
          <w:szCs w:val="18"/>
        </w:rPr>
        <w:t xml:space="preserve">the tributary, </w:t>
      </w:r>
      <w:r w:rsidR="000874B9">
        <w:rPr>
          <w:rFonts w:ascii="Times New Roman Bold" w:hAnsi="Times New Roman Bold"/>
          <w:b/>
          <w:sz w:val="18"/>
          <w:szCs w:val="18"/>
        </w:rPr>
        <w:t xml:space="preserve">or </w:t>
      </w:r>
      <w:r w:rsidR="00F66397">
        <w:rPr>
          <w:rFonts w:ascii="Times New Roman Bold" w:hAnsi="Times New Roman Bold"/>
          <w:b/>
          <w:sz w:val="18"/>
          <w:szCs w:val="18"/>
        </w:rPr>
        <w:t xml:space="preserve">its adjacent wetlands, or both. </w:t>
      </w:r>
      <w:r w:rsidR="001214FF">
        <w:rPr>
          <w:rFonts w:ascii="Times New Roman Bold" w:hAnsi="Times New Roman Bold"/>
          <w:b/>
          <w:sz w:val="18"/>
          <w:szCs w:val="18"/>
        </w:rPr>
        <w:t xml:space="preserve">If the JD covers a tributary with adjacent wetlands, </w:t>
      </w:r>
      <w:r w:rsidR="00F73E7F">
        <w:rPr>
          <w:rFonts w:ascii="Times New Roman Bold" w:hAnsi="Times New Roman Bold"/>
          <w:b/>
          <w:sz w:val="18"/>
          <w:szCs w:val="18"/>
        </w:rPr>
        <w:t xml:space="preserve">complete </w:t>
      </w:r>
      <w:r w:rsidR="001214FF">
        <w:rPr>
          <w:rFonts w:ascii="Times New Roman Bold" w:hAnsi="Times New Roman Bold"/>
          <w:b/>
          <w:sz w:val="18"/>
          <w:szCs w:val="18"/>
        </w:rPr>
        <w:t xml:space="preserve">Section </w:t>
      </w:r>
      <w:r w:rsidR="001214FF">
        <w:rPr>
          <w:rFonts w:ascii="Times New Roman Bold" w:hAnsi="Times New Roman Bold" w:hint="eastAsia"/>
          <w:b/>
          <w:sz w:val="18"/>
          <w:szCs w:val="18"/>
        </w:rPr>
        <w:t>III.</w:t>
      </w:r>
      <w:r w:rsidR="001214FF">
        <w:rPr>
          <w:rFonts w:ascii="Times New Roman Bold" w:hAnsi="Times New Roman Bold"/>
          <w:b/>
          <w:sz w:val="18"/>
          <w:szCs w:val="18"/>
        </w:rPr>
        <w:t>B</w:t>
      </w:r>
      <w:r w:rsidR="001214FF">
        <w:rPr>
          <w:rFonts w:ascii="Times New Roman Bold" w:hAnsi="Times New Roman Bold" w:hint="eastAsia"/>
          <w:b/>
          <w:sz w:val="18"/>
          <w:szCs w:val="18"/>
        </w:rPr>
        <w:t xml:space="preserve">.1 </w:t>
      </w:r>
      <w:r w:rsidR="001214FF">
        <w:rPr>
          <w:rFonts w:ascii="Times New Roman Bold" w:hAnsi="Times New Roman Bold"/>
          <w:b/>
          <w:sz w:val="18"/>
          <w:szCs w:val="18"/>
        </w:rPr>
        <w:t xml:space="preserve">for the tributary, Section III.B.2 for any </w:t>
      </w:r>
      <w:r w:rsidR="00D94E30">
        <w:rPr>
          <w:rFonts w:ascii="Times New Roman Bold" w:hAnsi="Times New Roman Bold"/>
          <w:b/>
          <w:sz w:val="18"/>
          <w:szCs w:val="18"/>
        </w:rPr>
        <w:t xml:space="preserve">onsite </w:t>
      </w:r>
      <w:r w:rsidR="001214FF">
        <w:rPr>
          <w:rFonts w:ascii="Times New Roman Bold" w:hAnsi="Times New Roman Bold"/>
          <w:b/>
          <w:sz w:val="18"/>
          <w:szCs w:val="18"/>
        </w:rPr>
        <w:t>wetland</w:t>
      </w:r>
      <w:r w:rsidR="000F0E75">
        <w:rPr>
          <w:rFonts w:ascii="Times New Roman Bold" w:hAnsi="Times New Roman Bold"/>
          <w:b/>
          <w:sz w:val="18"/>
          <w:szCs w:val="18"/>
        </w:rPr>
        <w:t>s</w:t>
      </w:r>
      <w:r w:rsidR="001214FF">
        <w:rPr>
          <w:rFonts w:ascii="Times New Roman Bold" w:hAnsi="Times New Roman Bold"/>
          <w:b/>
          <w:sz w:val="18"/>
          <w:szCs w:val="18"/>
        </w:rPr>
        <w:t>,</w:t>
      </w:r>
      <w:r w:rsidR="003334E4">
        <w:rPr>
          <w:rFonts w:ascii="Times New Roman Bold" w:hAnsi="Times New Roman Bold"/>
          <w:b/>
          <w:sz w:val="18"/>
          <w:szCs w:val="18"/>
        </w:rPr>
        <w:t xml:space="preserve"> and Section III.B.3 for all</w:t>
      </w:r>
      <w:r w:rsidR="001214FF">
        <w:rPr>
          <w:rFonts w:ascii="Times New Roman Bold" w:hAnsi="Times New Roman Bold"/>
          <w:b/>
          <w:sz w:val="18"/>
          <w:szCs w:val="18"/>
        </w:rPr>
        <w:t xml:space="preserve"> wetlands adjacent to that tributary</w:t>
      </w:r>
      <w:r w:rsidR="003334E4">
        <w:rPr>
          <w:rFonts w:ascii="Times New Roman Bold" w:hAnsi="Times New Roman Bold"/>
          <w:b/>
          <w:sz w:val="18"/>
          <w:szCs w:val="18"/>
        </w:rPr>
        <w:t>, both onsite and offsite</w:t>
      </w:r>
      <w:r w:rsidR="001214FF">
        <w:rPr>
          <w:rFonts w:ascii="Times New Roman Bold" w:hAnsi="Times New Roman Bold"/>
          <w:b/>
          <w:sz w:val="18"/>
          <w:szCs w:val="18"/>
        </w:rPr>
        <w:t>.</w:t>
      </w:r>
      <w:r w:rsidR="001214FF">
        <w:rPr>
          <w:b/>
          <w:caps/>
          <w:sz w:val="18"/>
          <w:szCs w:val="18"/>
        </w:rPr>
        <w:t xml:space="preserve"> </w:t>
      </w:r>
      <w:r w:rsidR="00FC2401">
        <w:rPr>
          <w:rFonts w:ascii="Times New Roman Bold" w:hAnsi="Times New Roman Bold"/>
          <w:b/>
          <w:sz w:val="18"/>
          <w:szCs w:val="18"/>
        </w:rPr>
        <w:t>The determination whether a significant nexus exists is determined in Section III.C below.</w:t>
      </w:r>
      <w:r>
        <w:rPr>
          <w:rFonts w:ascii="Times New Roman Bold" w:hAnsi="Times New Roman Bold" w:hint="eastAsia"/>
          <w:b/>
          <w:sz w:val="18"/>
          <w:szCs w:val="18"/>
        </w:rPr>
        <w:t xml:space="preserve"> </w:t>
      </w:r>
    </w:p>
    <w:p w14:paraId="5DE1931E" w14:textId="77777777" w:rsidR="00636864" w:rsidRPr="00E83C17" w:rsidRDefault="00636864" w:rsidP="00DD6145">
      <w:pPr>
        <w:tabs>
          <w:tab w:val="left" w:pos="360"/>
        </w:tabs>
        <w:ind w:left="360"/>
        <w:rPr>
          <w:rFonts w:ascii="Times New Roman Bold" w:hAnsi="Times New Roman Bold"/>
          <w:b/>
          <w:caps/>
          <w:sz w:val="18"/>
          <w:szCs w:val="18"/>
          <w:highlight w:val="yellow"/>
        </w:rPr>
      </w:pPr>
    </w:p>
    <w:p w14:paraId="31D5D10C" w14:textId="77777777" w:rsidR="007B08C6" w:rsidRPr="009A321F" w:rsidRDefault="009A321F" w:rsidP="009A321F">
      <w:pPr>
        <w:tabs>
          <w:tab w:val="left" w:pos="360"/>
          <w:tab w:val="left" w:pos="720"/>
          <w:tab w:val="left" w:pos="1080"/>
        </w:tabs>
        <w:ind w:left="720" w:hanging="720"/>
        <w:rPr>
          <w:b/>
          <w:noProof/>
          <w:sz w:val="18"/>
          <w:szCs w:val="18"/>
          <w:highlight w:val="lightGray"/>
        </w:rPr>
      </w:pPr>
      <w:r w:rsidRPr="009A321F">
        <w:rPr>
          <w:b/>
          <w:bCs/>
          <w:sz w:val="18"/>
          <w:szCs w:val="18"/>
        </w:rPr>
        <w:tab/>
      </w:r>
      <w:r w:rsidR="007B08C6" w:rsidRPr="009A321F">
        <w:rPr>
          <w:b/>
          <w:bCs/>
          <w:sz w:val="18"/>
          <w:szCs w:val="18"/>
        </w:rPr>
        <w:t>1</w:t>
      </w:r>
      <w:r w:rsidR="007A77DD">
        <w:rPr>
          <w:b/>
          <w:bCs/>
          <w:sz w:val="18"/>
          <w:szCs w:val="18"/>
        </w:rPr>
        <w:t>.</w:t>
      </w:r>
      <w:r w:rsidR="007B08C6" w:rsidRPr="009A321F">
        <w:rPr>
          <w:b/>
          <w:bCs/>
          <w:sz w:val="18"/>
          <w:szCs w:val="18"/>
        </w:rPr>
        <w:tab/>
      </w:r>
      <w:r w:rsidR="00AF5A8A">
        <w:rPr>
          <w:b/>
          <w:bCs/>
          <w:sz w:val="18"/>
          <w:szCs w:val="18"/>
        </w:rPr>
        <w:t>C</w:t>
      </w:r>
      <w:r w:rsidR="00610CA2">
        <w:rPr>
          <w:b/>
          <w:bCs/>
          <w:sz w:val="18"/>
          <w:szCs w:val="18"/>
        </w:rPr>
        <w:t xml:space="preserve">haracteristics </w:t>
      </w:r>
      <w:r w:rsidR="00AF5A8A">
        <w:rPr>
          <w:b/>
          <w:bCs/>
          <w:sz w:val="18"/>
          <w:szCs w:val="18"/>
        </w:rPr>
        <w:t>of</w:t>
      </w:r>
      <w:r w:rsidR="00AF5A8A" w:rsidRPr="009A321F">
        <w:rPr>
          <w:b/>
          <w:bCs/>
          <w:sz w:val="18"/>
          <w:szCs w:val="18"/>
        </w:rPr>
        <w:t xml:space="preserve"> </w:t>
      </w:r>
      <w:r w:rsidR="007B08C6" w:rsidRPr="009A321F">
        <w:rPr>
          <w:b/>
          <w:bCs/>
          <w:sz w:val="18"/>
          <w:szCs w:val="18"/>
        </w:rPr>
        <w:t>n</w:t>
      </w:r>
      <w:r w:rsidR="007B08C6" w:rsidRPr="009A321F">
        <w:rPr>
          <w:b/>
          <w:sz w:val="18"/>
          <w:szCs w:val="18"/>
        </w:rPr>
        <w:t>on-</w:t>
      </w:r>
      <w:r w:rsidR="00AF5A8A">
        <w:rPr>
          <w:b/>
          <w:sz w:val="18"/>
          <w:szCs w:val="18"/>
        </w:rPr>
        <w:t xml:space="preserve">TNWs </w:t>
      </w:r>
      <w:r w:rsidR="007B08C6" w:rsidRPr="009A321F">
        <w:rPr>
          <w:b/>
          <w:sz w:val="18"/>
          <w:szCs w:val="18"/>
        </w:rPr>
        <w:t>that</w:t>
      </w:r>
      <w:r w:rsidR="00610CA2">
        <w:rPr>
          <w:b/>
          <w:sz w:val="18"/>
          <w:szCs w:val="18"/>
        </w:rPr>
        <w:t xml:space="preserve"> flow</w:t>
      </w:r>
      <w:r w:rsidR="007B08C6" w:rsidRPr="009A321F">
        <w:rPr>
          <w:b/>
          <w:sz w:val="18"/>
          <w:szCs w:val="18"/>
        </w:rPr>
        <w:t xml:space="preserve"> directly or indirectly into TNW</w:t>
      </w:r>
    </w:p>
    <w:p w14:paraId="72C18974" w14:textId="77777777" w:rsidR="007B08C6" w:rsidRDefault="007B08C6" w:rsidP="007B08C6">
      <w:pPr>
        <w:tabs>
          <w:tab w:val="left" w:pos="360"/>
          <w:tab w:val="left" w:pos="720"/>
          <w:tab w:val="left" w:pos="1080"/>
        </w:tabs>
        <w:ind w:left="360" w:hanging="360"/>
        <w:rPr>
          <w:bCs/>
          <w:sz w:val="18"/>
          <w:szCs w:val="18"/>
        </w:rPr>
      </w:pPr>
    </w:p>
    <w:p w14:paraId="05C32E04" w14:textId="77777777" w:rsidR="00175CD6" w:rsidRPr="00783934" w:rsidRDefault="001C04B5" w:rsidP="001C04B5">
      <w:pPr>
        <w:tabs>
          <w:tab w:val="left" w:pos="360"/>
          <w:tab w:val="left" w:pos="720"/>
          <w:tab w:val="left" w:pos="1080"/>
        </w:tabs>
        <w:ind w:left="360"/>
        <w:rPr>
          <w:b/>
          <w:bCs/>
          <w:sz w:val="18"/>
          <w:szCs w:val="18"/>
          <w:highlight w:val="yellow"/>
        </w:rPr>
      </w:pPr>
      <w:r>
        <w:rPr>
          <w:b/>
          <w:bCs/>
          <w:sz w:val="18"/>
          <w:szCs w:val="18"/>
        </w:rPr>
        <w:tab/>
      </w:r>
      <w:r w:rsidR="00CA4486" w:rsidRPr="00783934">
        <w:rPr>
          <w:b/>
          <w:bCs/>
          <w:sz w:val="18"/>
          <w:szCs w:val="18"/>
        </w:rPr>
        <w:t>(</w:t>
      </w:r>
      <w:r>
        <w:rPr>
          <w:b/>
          <w:bCs/>
          <w:sz w:val="18"/>
          <w:szCs w:val="18"/>
        </w:rPr>
        <w:t>i)</w:t>
      </w:r>
      <w:r>
        <w:rPr>
          <w:b/>
          <w:bCs/>
          <w:sz w:val="18"/>
          <w:szCs w:val="18"/>
        </w:rPr>
        <w:tab/>
      </w:r>
      <w:r w:rsidR="00175CD6" w:rsidRPr="00783934">
        <w:rPr>
          <w:b/>
          <w:bCs/>
          <w:sz w:val="18"/>
          <w:szCs w:val="18"/>
        </w:rPr>
        <w:t xml:space="preserve">General </w:t>
      </w:r>
      <w:r w:rsidR="009A321F">
        <w:rPr>
          <w:b/>
          <w:bCs/>
          <w:sz w:val="18"/>
          <w:szCs w:val="18"/>
        </w:rPr>
        <w:t>Area</w:t>
      </w:r>
      <w:r w:rsidR="00175CD6" w:rsidRPr="00783934">
        <w:rPr>
          <w:b/>
          <w:bCs/>
          <w:sz w:val="18"/>
          <w:szCs w:val="18"/>
        </w:rPr>
        <w:t xml:space="preserve"> Conditions:</w:t>
      </w:r>
    </w:p>
    <w:p w14:paraId="2BC90122" w14:textId="77777777" w:rsidR="001C04B5" w:rsidRDefault="00175CD6" w:rsidP="001C04B5">
      <w:pPr>
        <w:tabs>
          <w:tab w:val="left" w:pos="720"/>
          <w:tab w:val="left" w:pos="1080"/>
        </w:tabs>
        <w:ind w:left="360"/>
        <w:rPr>
          <w:bCs/>
          <w:sz w:val="18"/>
          <w:szCs w:val="18"/>
        </w:rPr>
      </w:pPr>
      <w:r w:rsidRPr="00783934">
        <w:rPr>
          <w:bCs/>
          <w:sz w:val="18"/>
          <w:szCs w:val="18"/>
        </w:rPr>
        <w:tab/>
      </w:r>
      <w:r w:rsidR="001C04B5">
        <w:rPr>
          <w:bCs/>
          <w:sz w:val="18"/>
          <w:szCs w:val="18"/>
        </w:rPr>
        <w:tab/>
      </w:r>
      <w:r w:rsidR="00FC7B4F">
        <w:rPr>
          <w:bCs/>
          <w:sz w:val="18"/>
          <w:szCs w:val="18"/>
        </w:rPr>
        <w:t>Watershed size:</w:t>
      </w:r>
      <w:r w:rsidR="00FC7B4F" w:rsidRPr="00FC7B4F">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FC7B4F">
        <w:rPr>
          <w:b/>
          <w:noProof/>
          <w:sz w:val="18"/>
          <w:szCs w:val="18"/>
          <w:highlight w:val="lightGray"/>
        </w:rPr>
        <w:fldChar w:fldCharType="begin">
          <w:ffData>
            <w:name w:val=""/>
            <w:enabled/>
            <w:calcOnExit w:val="0"/>
            <w:ddList>
              <w:listEntry w:val="Pick List"/>
              <w:listEntry w:val="acres"/>
              <w:listEntry w:val="square miles"/>
            </w:ddList>
          </w:ffData>
        </w:fldChar>
      </w:r>
      <w:r w:rsidR="00FC7B4F">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FC7B4F">
        <w:rPr>
          <w:b/>
          <w:noProof/>
          <w:sz w:val="18"/>
          <w:szCs w:val="18"/>
          <w:highlight w:val="lightGray"/>
        </w:rPr>
        <w:fldChar w:fldCharType="end"/>
      </w:r>
    </w:p>
    <w:p w14:paraId="593D393C" w14:textId="77777777" w:rsidR="001C04B5" w:rsidRDefault="001C04B5" w:rsidP="001C04B5">
      <w:pPr>
        <w:tabs>
          <w:tab w:val="left" w:pos="720"/>
          <w:tab w:val="left" w:pos="1080"/>
        </w:tabs>
        <w:ind w:left="360"/>
        <w:rPr>
          <w:noProof/>
          <w:sz w:val="18"/>
          <w:szCs w:val="18"/>
        </w:rPr>
      </w:pPr>
      <w:r>
        <w:rPr>
          <w:bCs/>
          <w:sz w:val="18"/>
          <w:szCs w:val="18"/>
        </w:rPr>
        <w:tab/>
      </w:r>
      <w:r>
        <w:rPr>
          <w:bCs/>
          <w:sz w:val="18"/>
          <w:szCs w:val="18"/>
        </w:rPr>
        <w:tab/>
      </w:r>
      <w:r w:rsidRPr="00D64935">
        <w:rPr>
          <w:bCs/>
          <w:sz w:val="18"/>
          <w:szCs w:val="18"/>
        </w:rPr>
        <w:t xml:space="preserve">Drainage </w:t>
      </w:r>
      <w:r w:rsidR="00D36AEC" w:rsidRPr="00D64935">
        <w:rPr>
          <w:bCs/>
          <w:sz w:val="18"/>
          <w:szCs w:val="18"/>
        </w:rPr>
        <w:t>area</w:t>
      </w:r>
      <w:r w:rsidR="00175CD6" w:rsidRPr="00D64935">
        <w:rPr>
          <w:noProof/>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175CD6" w:rsidRPr="00D64935">
        <w:rPr>
          <w:sz w:val="18"/>
          <w:szCs w:val="18"/>
        </w:rPr>
        <w:t xml:space="preserve"> </w:t>
      </w:r>
      <w:r w:rsidR="00D64935" w:rsidRPr="00D64935">
        <w:rPr>
          <w:b/>
          <w:noProof/>
          <w:sz w:val="18"/>
          <w:szCs w:val="18"/>
          <w:highlight w:val="lightGray"/>
        </w:rPr>
        <w:t xml:space="preserve"> </w:t>
      </w:r>
      <w:r w:rsidR="00D64935">
        <w:rPr>
          <w:b/>
          <w:noProof/>
          <w:sz w:val="18"/>
          <w:szCs w:val="18"/>
          <w:highlight w:val="lightGray"/>
        </w:rPr>
        <w:fldChar w:fldCharType="begin">
          <w:ffData>
            <w:name w:val=""/>
            <w:enabled/>
            <w:calcOnExit w:val="0"/>
            <w:ddList>
              <w:listEntry w:val="Pick List"/>
              <w:listEntry w:val="acres"/>
              <w:listEntry w:val="square miles"/>
            </w:ddList>
          </w:ffData>
        </w:fldChar>
      </w:r>
      <w:r w:rsidR="00D64935">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D64935">
        <w:rPr>
          <w:b/>
          <w:noProof/>
          <w:sz w:val="18"/>
          <w:szCs w:val="18"/>
          <w:highlight w:val="lightGray"/>
        </w:rPr>
        <w:fldChar w:fldCharType="end"/>
      </w:r>
    </w:p>
    <w:p w14:paraId="1CC9A25E" w14:textId="77777777" w:rsidR="001C04B5" w:rsidRDefault="001C04B5" w:rsidP="001C04B5">
      <w:pPr>
        <w:tabs>
          <w:tab w:val="left" w:pos="720"/>
          <w:tab w:val="left" w:pos="1080"/>
        </w:tabs>
        <w:ind w:left="360"/>
        <w:rPr>
          <w:bCs/>
          <w:sz w:val="18"/>
          <w:szCs w:val="18"/>
        </w:rPr>
      </w:pPr>
      <w:r>
        <w:rPr>
          <w:bCs/>
          <w:sz w:val="18"/>
          <w:szCs w:val="18"/>
        </w:rPr>
        <w:tab/>
      </w:r>
      <w:r>
        <w:rPr>
          <w:bCs/>
          <w:sz w:val="18"/>
          <w:szCs w:val="18"/>
        </w:rPr>
        <w:tab/>
      </w:r>
      <w:r w:rsidRPr="00783934">
        <w:rPr>
          <w:bCs/>
          <w:sz w:val="18"/>
          <w:szCs w:val="18"/>
        </w:rPr>
        <w:t>Average annual rainfall</w:t>
      </w:r>
      <w:r w:rsidRPr="00783934">
        <w:rPr>
          <w:noProof/>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 xml:space="preserve"> inches</w:t>
      </w:r>
    </w:p>
    <w:p w14:paraId="7E66B561" w14:textId="77777777" w:rsidR="00175CD6" w:rsidRPr="001C04B5" w:rsidRDefault="001C04B5" w:rsidP="001C04B5">
      <w:pPr>
        <w:tabs>
          <w:tab w:val="left" w:pos="720"/>
          <w:tab w:val="left" w:pos="1080"/>
        </w:tabs>
        <w:ind w:left="360"/>
        <w:rPr>
          <w:bCs/>
          <w:sz w:val="18"/>
          <w:szCs w:val="18"/>
        </w:rPr>
      </w:pPr>
      <w:r>
        <w:rPr>
          <w:bCs/>
          <w:sz w:val="18"/>
          <w:szCs w:val="18"/>
        </w:rPr>
        <w:tab/>
      </w:r>
      <w:r>
        <w:rPr>
          <w:bCs/>
          <w:sz w:val="18"/>
          <w:szCs w:val="18"/>
        </w:rPr>
        <w:tab/>
      </w:r>
      <w:r w:rsidR="00175CD6" w:rsidRPr="00783934">
        <w:rPr>
          <w:bCs/>
          <w:sz w:val="18"/>
          <w:szCs w:val="18"/>
        </w:rPr>
        <w:t>Average annual snowfall:</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175CD6" w:rsidRPr="00783934">
        <w:rPr>
          <w:bCs/>
          <w:sz w:val="18"/>
          <w:szCs w:val="18"/>
        </w:rPr>
        <w:t xml:space="preserve"> inches</w:t>
      </w:r>
    </w:p>
    <w:p w14:paraId="45494426" w14:textId="77777777" w:rsidR="00175CD6" w:rsidRPr="00783934" w:rsidRDefault="00175CD6" w:rsidP="002D3A9B">
      <w:pPr>
        <w:tabs>
          <w:tab w:val="left" w:pos="360"/>
        </w:tabs>
        <w:ind w:left="360"/>
        <w:rPr>
          <w:b/>
          <w:bCs/>
          <w:sz w:val="18"/>
          <w:szCs w:val="18"/>
        </w:rPr>
      </w:pPr>
      <w:r w:rsidRPr="00783934">
        <w:rPr>
          <w:b/>
          <w:bCs/>
          <w:sz w:val="18"/>
          <w:szCs w:val="18"/>
        </w:rPr>
        <w:tab/>
      </w:r>
    </w:p>
    <w:p w14:paraId="26C82DAA" w14:textId="77777777" w:rsidR="002D3A9B" w:rsidRPr="00783934" w:rsidRDefault="001C04B5" w:rsidP="001C04B5">
      <w:pPr>
        <w:tabs>
          <w:tab w:val="left" w:pos="360"/>
          <w:tab w:val="left" w:pos="720"/>
          <w:tab w:val="left" w:pos="1080"/>
        </w:tabs>
        <w:ind w:left="360"/>
        <w:rPr>
          <w:b/>
          <w:bCs/>
          <w:sz w:val="18"/>
          <w:szCs w:val="18"/>
        </w:rPr>
      </w:pPr>
      <w:r>
        <w:rPr>
          <w:b/>
          <w:bCs/>
          <w:sz w:val="18"/>
          <w:szCs w:val="18"/>
        </w:rPr>
        <w:tab/>
      </w:r>
      <w:r w:rsidR="00E8665A" w:rsidRPr="00783934">
        <w:rPr>
          <w:b/>
          <w:bCs/>
          <w:sz w:val="18"/>
          <w:szCs w:val="18"/>
        </w:rPr>
        <w:t>(</w:t>
      </w:r>
      <w:r>
        <w:rPr>
          <w:b/>
          <w:bCs/>
          <w:sz w:val="18"/>
          <w:szCs w:val="18"/>
        </w:rPr>
        <w:t xml:space="preserve">ii) </w:t>
      </w:r>
      <w:r>
        <w:rPr>
          <w:b/>
          <w:bCs/>
          <w:sz w:val="18"/>
          <w:szCs w:val="18"/>
        </w:rPr>
        <w:tab/>
      </w:r>
      <w:r w:rsidR="00E8665A" w:rsidRPr="00783934">
        <w:rPr>
          <w:b/>
          <w:bCs/>
          <w:sz w:val="18"/>
          <w:szCs w:val="18"/>
        </w:rPr>
        <w:t>Physical Characteristics</w:t>
      </w:r>
      <w:r w:rsidR="007C5B09">
        <w:rPr>
          <w:b/>
          <w:bCs/>
          <w:sz w:val="18"/>
          <w:szCs w:val="18"/>
        </w:rPr>
        <w:t>:</w:t>
      </w:r>
    </w:p>
    <w:p w14:paraId="688C8DA6" w14:textId="77777777" w:rsidR="004702CE" w:rsidRPr="00D82934" w:rsidRDefault="00D82934" w:rsidP="00D82934">
      <w:pPr>
        <w:tabs>
          <w:tab w:val="left" w:pos="360"/>
          <w:tab w:val="left" w:pos="1080"/>
        </w:tabs>
        <w:ind w:left="360"/>
        <w:rPr>
          <w:bCs/>
          <w:sz w:val="18"/>
          <w:szCs w:val="18"/>
          <w:highlight w:val="yellow"/>
        </w:rPr>
      </w:pPr>
      <w:r w:rsidRPr="00D82934">
        <w:rPr>
          <w:bCs/>
          <w:sz w:val="18"/>
          <w:szCs w:val="18"/>
        </w:rPr>
        <w:tab/>
        <w:t>(a)</w:t>
      </w:r>
      <w:r w:rsidRPr="00D82934">
        <w:rPr>
          <w:bCs/>
          <w:sz w:val="18"/>
          <w:szCs w:val="18"/>
        </w:rPr>
        <w:tab/>
      </w:r>
      <w:r w:rsidR="004702CE" w:rsidRPr="00D82934">
        <w:rPr>
          <w:bCs/>
          <w:sz w:val="18"/>
          <w:szCs w:val="18"/>
          <w:u w:val="single"/>
        </w:rPr>
        <w:t xml:space="preserve">Relationship </w:t>
      </w:r>
      <w:r w:rsidR="007A77DD">
        <w:rPr>
          <w:bCs/>
          <w:sz w:val="18"/>
          <w:szCs w:val="18"/>
          <w:u w:val="single"/>
        </w:rPr>
        <w:t>with</w:t>
      </w:r>
      <w:r w:rsidR="004702CE" w:rsidRPr="00D82934">
        <w:rPr>
          <w:bCs/>
          <w:sz w:val="18"/>
          <w:szCs w:val="18"/>
          <w:u w:val="single"/>
        </w:rPr>
        <w:t xml:space="preserve"> </w:t>
      </w:r>
      <w:r w:rsidR="007E0D87" w:rsidRPr="00D82934">
        <w:rPr>
          <w:bCs/>
          <w:sz w:val="18"/>
          <w:szCs w:val="18"/>
          <w:u w:val="single"/>
        </w:rPr>
        <w:t>TNW</w:t>
      </w:r>
      <w:r w:rsidR="00E812C5" w:rsidRPr="00D82934">
        <w:rPr>
          <w:bCs/>
          <w:sz w:val="18"/>
          <w:szCs w:val="18"/>
          <w:u w:val="single"/>
        </w:rPr>
        <w:t>:</w:t>
      </w:r>
    </w:p>
    <w:p w14:paraId="732310AA" w14:textId="77777777" w:rsidR="004702CE" w:rsidRPr="00783934" w:rsidRDefault="00C149EE" w:rsidP="004702CE">
      <w:pPr>
        <w:tabs>
          <w:tab w:val="left" w:pos="720"/>
        </w:tabs>
        <w:ind w:left="360"/>
        <w:rPr>
          <w:noProof/>
          <w:sz w:val="18"/>
          <w:szCs w:val="18"/>
        </w:rPr>
      </w:pPr>
      <w:r w:rsidRPr="00783934">
        <w:rPr>
          <w:bCs/>
          <w:sz w:val="18"/>
          <w:szCs w:val="18"/>
        </w:rPr>
        <w:tab/>
      </w:r>
      <w:r w:rsidR="00D82934">
        <w:rPr>
          <w:bCs/>
          <w:sz w:val="18"/>
          <w:szCs w:val="18"/>
        </w:rPr>
        <w:tab/>
      </w:r>
      <w:r w:rsidR="004702CE" w:rsidRPr="00783934">
        <w:rPr>
          <w:bCs/>
          <w:sz w:val="18"/>
          <w:szCs w:val="18"/>
        </w:rPr>
        <w:fldChar w:fldCharType="begin">
          <w:ffData>
            <w:name w:val="Check36"/>
            <w:enabled/>
            <w:calcOnExit w:val="0"/>
            <w:checkBox>
              <w:sizeAuto/>
              <w:default w:val="0"/>
            </w:checkBox>
          </w:ffData>
        </w:fldChar>
      </w:r>
      <w:r w:rsidR="004702CE" w:rsidRPr="00783934">
        <w:rPr>
          <w:bCs/>
          <w:sz w:val="18"/>
          <w:szCs w:val="18"/>
        </w:rPr>
        <w:instrText xml:space="preserve"> FORMCHECKBOX </w:instrText>
      </w:r>
      <w:r w:rsidR="0032540F">
        <w:rPr>
          <w:bCs/>
          <w:sz w:val="18"/>
          <w:szCs w:val="18"/>
        </w:rPr>
      </w:r>
      <w:r w:rsidR="0032540F">
        <w:rPr>
          <w:bCs/>
          <w:sz w:val="18"/>
          <w:szCs w:val="18"/>
        </w:rPr>
        <w:fldChar w:fldCharType="separate"/>
      </w:r>
      <w:r w:rsidR="004702CE" w:rsidRPr="00783934">
        <w:rPr>
          <w:bCs/>
          <w:sz w:val="18"/>
          <w:szCs w:val="18"/>
        </w:rPr>
        <w:fldChar w:fldCharType="end"/>
      </w:r>
      <w:r w:rsidR="004702CE" w:rsidRPr="00783934">
        <w:rPr>
          <w:noProof/>
          <w:sz w:val="18"/>
          <w:szCs w:val="18"/>
        </w:rPr>
        <w:t xml:space="preserve"> </w:t>
      </w:r>
      <w:r w:rsidR="00284BFB">
        <w:rPr>
          <w:noProof/>
          <w:sz w:val="18"/>
          <w:szCs w:val="18"/>
        </w:rPr>
        <w:t xml:space="preserve">Tributary </w:t>
      </w:r>
      <w:r w:rsidR="004702CE" w:rsidRPr="00783934">
        <w:rPr>
          <w:noProof/>
          <w:sz w:val="18"/>
          <w:szCs w:val="18"/>
        </w:rPr>
        <w:t xml:space="preserve">flows directly into </w:t>
      </w:r>
      <w:r w:rsidR="007E0D87">
        <w:rPr>
          <w:noProof/>
          <w:sz w:val="18"/>
          <w:szCs w:val="18"/>
        </w:rPr>
        <w:t>TNW.</w:t>
      </w:r>
      <w:r w:rsidR="004702CE" w:rsidRPr="00783934">
        <w:rPr>
          <w:noProof/>
          <w:sz w:val="18"/>
          <w:szCs w:val="18"/>
        </w:rPr>
        <w:t xml:space="preserve">  </w:t>
      </w:r>
    </w:p>
    <w:p w14:paraId="23433129" w14:textId="77777777" w:rsidR="004C527A" w:rsidRPr="00783934" w:rsidRDefault="00C149EE" w:rsidP="004C527A">
      <w:pPr>
        <w:tabs>
          <w:tab w:val="left" w:pos="360"/>
        </w:tabs>
        <w:ind w:left="360"/>
        <w:rPr>
          <w:b/>
          <w:bCs/>
          <w:sz w:val="18"/>
          <w:szCs w:val="18"/>
        </w:rPr>
      </w:pPr>
      <w:r w:rsidRPr="00783934">
        <w:rPr>
          <w:bCs/>
          <w:sz w:val="18"/>
          <w:szCs w:val="18"/>
        </w:rPr>
        <w:tab/>
      </w:r>
      <w:r w:rsidR="00D82934">
        <w:rPr>
          <w:bCs/>
          <w:sz w:val="18"/>
          <w:szCs w:val="18"/>
        </w:rPr>
        <w:tab/>
      </w:r>
      <w:r w:rsidR="004702CE" w:rsidRPr="00783934">
        <w:rPr>
          <w:bCs/>
          <w:sz w:val="18"/>
          <w:szCs w:val="18"/>
        </w:rPr>
        <w:fldChar w:fldCharType="begin">
          <w:ffData>
            <w:name w:val="Check36"/>
            <w:enabled/>
            <w:calcOnExit w:val="0"/>
            <w:checkBox>
              <w:sizeAuto/>
              <w:default w:val="0"/>
            </w:checkBox>
          </w:ffData>
        </w:fldChar>
      </w:r>
      <w:r w:rsidR="004702CE" w:rsidRPr="00783934">
        <w:rPr>
          <w:bCs/>
          <w:sz w:val="18"/>
          <w:szCs w:val="18"/>
        </w:rPr>
        <w:instrText xml:space="preserve"> FORMCHECKBOX </w:instrText>
      </w:r>
      <w:r w:rsidR="0032540F">
        <w:rPr>
          <w:bCs/>
          <w:sz w:val="18"/>
          <w:szCs w:val="18"/>
        </w:rPr>
      </w:r>
      <w:r w:rsidR="0032540F">
        <w:rPr>
          <w:bCs/>
          <w:sz w:val="18"/>
          <w:szCs w:val="18"/>
        </w:rPr>
        <w:fldChar w:fldCharType="separate"/>
      </w:r>
      <w:r w:rsidR="004702CE" w:rsidRPr="00783934">
        <w:rPr>
          <w:bCs/>
          <w:sz w:val="18"/>
          <w:szCs w:val="18"/>
        </w:rPr>
        <w:fldChar w:fldCharType="end"/>
      </w:r>
      <w:r w:rsidR="004702CE" w:rsidRPr="00783934">
        <w:rPr>
          <w:noProof/>
          <w:sz w:val="18"/>
          <w:szCs w:val="18"/>
        </w:rPr>
        <w:t xml:space="preserve"> </w:t>
      </w:r>
      <w:r w:rsidR="00284BFB">
        <w:rPr>
          <w:noProof/>
          <w:sz w:val="18"/>
          <w:szCs w:val="18"/>
        </w:rPr>
        <w:t xml:space="preserve">Tributary </w:t>
      </w:r>
      <w:r w:rsidR="004702CE" w:rsidRPr="00783934">
        <w:rPr>
          <w:noProof/>
          <w:sz w:val="18"/>
          <w:szCs w:val="18"/>
        </w:rPr>
        <w:t>flows through</w:t>
      </w:r>
      <w:r w:rsidR="006E375C" w:rsidRPr="00783934">
        <w:rPr>
          <w:noProof/>
          <w:sz w:val="18"/>
          <w:szCs w:val="18"/>
        </w:rPr>
        <w:t xml:space="preserve"> </w:t>
      </w:r>
      <w:r w:rsidR="006E375C" w:rsidRPr="00783934">
        <w:rPr>
          <w:b/>
          <w:noProof/>
          <w:sz w:val="18"/>
          <w:szCs w:val="18"/>
          <w:highlight w:val="lightGray"/>
        </w:rPr>
        <w:fldChar w:fldCharType="begin">
          <w:ffData>
            <w:name w:val=""/>
            <w:enabled/>
            <w:calcOnExit w:val="0"/>
            <w:ddList>
              <w:listEntry w:val="Pick List"/>
              <w:listEntry w:val="2"/>
              <w:listEntry w:val="3"/>
              <w:listEntry w:val="4"/>
              <w:listEntry w:val="5"/>
              <w:listEntry w:val="6"/>
              <w:listEntry w:val="7"/>
              <w:listEntry w:val="8"/>
              <w:listEntry w:val="9"/>
              <w:listEntry w:val="10 (or more)"/>
            </w:ddList>
          </w:ffData>
        </w:fldChar>
      </w:r>
      <w:r w:rsidR="006E375C" w:rsidRPr="00783934">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6E375C" w:rsidRPr="00783934">
        <w:rPr>
          <w:b/>
          <w:noProof/>
          <w:sz w:val="18"/>
          <w:szCs w:val="18"/>
          <w:highlight w:val="lightGray"/>
        </w:rPr>
        <w:fldChar w:fldCharType="end"/>
      </w:r>
      <w:r w:rsidR="006E375C" w:rsidRPr="00783934">
        <w:rPr>
          <w:b/>
          <w:sz w:val="18"/>
          <w:szCs w:val="18"/>
        </w:rPr>
        <w:t xml:space="preserve"> </w:t>
      </w:r>
      <w:r w:rsidR="004702CE" w:rsidRPr="00783934">
        <w:rPr>
          <w:noProof/>
          <w:sz w:val="18"/>
          <w:szCs w:val="18"/>
        </w:rPr>
        <w:t>tributaries before entering</w:t>
      </w:r>
      <w:r w:rsidR="007E0D87">
        <w:rPr>
          <w:noProof/>
          <w:sz w:val="18"/>
          <w:szCs w:val="18"/>
        </w:rPr>
        <w:t xml:space="preserve"> TNW</w:t>
      </w:r>
      <w:r w:rsidR="004702CE" w:rsidRPr="00783934">
        <w:rPr>
          <w:noProof/>
          <w:sz w:val="18"/>
          <w:szCs w:val="18"/>
        </w:rPr>
        <w:t>.</w:t>
      </w:r>
      <w:r w:rsidR="004C527A" w:rsidRPr="00783934">
        <w:rPr>
          <w:b/>
          <w:sz w:val="18"/>
          <w:szCs w:val="18"/>
        </w:rPr>
        <w:t xml:space="preserve">  </w:t>
      </w:r>
    </w:p>
    <w:p w14:paraId="63C1BED8" w14:textId="77777777" w:rsidR="006E434D" w:rsidRPr="00783934" w:rsidRDefault="006E434D" w:rsidP="006E434D">
      <w:pPr>
        <w:tabs>
          <w:tab w:val="left" w:pos="360"/>
        </w:tabs>
        <w:ind w:left="360"/>
        <w:rPr>
          <w:b/>
          <w:bCs/>
          <w:sz w:val="18"/>
          <w:szCs w:val="18"/>
        </w:rPr>
      </w:pPr>
    </w:p>
    <w:p w14:paraId="1AC35337" w14:textId="77777777" w:rsidR="004C527A" w:rsidRDefault="00D82934" w:rsidP="004C527A">
      <w:pPr>
        <w:tabs>
          <w:tab w:val="left" w:pos="360"/>
        </w:tabs>
        <w:ind w:left="360"/>
        <w:rPr>
          <w:sz w:val="18"/>
          <w:szCs w:val="18"/>
        </w:rPr>
      </w:pPr>
      <w:r>
        <w:rPr>
          <w:b/>
          <w:bCs/>
          <w:sz w:val="18"/>
          <w:szCs w:val="18"/>
        </w:rPr>
        <w:tab/>
      </w:r>
      <w:r w:rsidR="00C149EE" w:rsidRPr="00D82934">
        <w:rPr>
          <w:bCs/>
          <w:sz w:val="18"/>
          <w:szCs w:val="18"/>
        </w:rPr>
        <w:tab/>
      </w:r>
      <w:r w:rsidR="006E434D" w:rsidRPr="00D82934">
        <w:rPr>
          <w:bCs/>
          <w:sz w:val="18"/>
          <w:szCs w:val="18"/>
        </w:rPr>
        <w:t>Project waters are</w:t>
      </w:r>
      <w:r w:rsidR="006E375C" w:rsidRPr="00D82934">
        <w:rPr>
          <w:bCs/>
          <w:sz w:val="18"/>
          <w:szCs w:val="18"/>
        </w:rPr>
        <w:t xml:space="preserve">  </w:t>
      </w:r>
      <w:r w:rsidR="006E375C" w:rsidRPr="00725F7E">
        <w:rPr>
          <w:b/>
          <w:noProof/>
          <w:sz w:val="18"/>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006E375C" w:rsidRPr="00725F7E">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6E375C" w:rsidRPr="00725F7E">
        <w:rPr>
          <w:b/>
          <w:noProof/>
          <w:sz w:val="18"/>
          <w:szCs w:val="18"/>
          <w:highlight w:val="lightGray"/>
        </w:rPr>
        <w:fldChar w:fldCharType="end"/>
      </w:r>
      <w:r w:rsidR="006E375C" w:rsidRPr="00D82934">
        <w:rPr>
          <w:sz w:val="18"/>
          <w:szCs w:val="18"/>
        </w:rPr>
        <w:t xml:space="preserve"> </w:t>
      </w:r>
      <w:r w:rsidR="006E434D" w:rsidRPr="00D82934">
        <w:rPr>
          <w:bCs/>
          <w:sz w:val="18"/>
          <w:szCs w:val="18"/>
        </w:rPr>
        <w:t xml:space="preserve">river miles from </w:t>
      </w:r>
      <w:r w:rsidR="007E0D87" w:rsidRPr="00D82934">
        <w:rPr>
          <w:bCs/>
          <w:sz w:val="18"/>
          <w:szCs w:val="18"/>
        </w:rPr>
        <w:t>TNW.</w:t>
      </w:r>
      <w:r w:rsidR="006E434D" w:rsidRPr="00D82934">
        <w:rPr>
          <w:bCs/>
          <w:sz w:val="18"/>
          <w:szCs w:val="18"/>
        </w:rPr>
        <w:t xml:space="preserve">  </w:t>
      </w:r>
      <w:r w:rsidR="004C527A" w:rsidRPr="00D82934">
        <w:rPr>
          <w:sz w:val="18"/>
          <w:szCs w:val="18"/>
        </w:rPr>
        <w:t xml:space="preserve">  </w:t>
      </w:r>
    </w:p>
    <w:p w14:paraId="525C2A4A" w14:textId="77777777" w:rsidR="00021568" w:rsidRPr="00D82934" w:rsidRDefault="00021568" w:rsidP="00021568">
      <w:pPr>
        <w:tabs>
          <w:tab w:val="left" w:pos="360"/>
        </w:tabs>
        <w:ind w:left="360"/>
        <w:rPr>
          <w:bCs/>
          <w:sz w:val="18"/>
          <w:szCs w:val="18"/>
        </w:rPr>
      </w:pPr>
      <w:r>
        <w:rPr>
          <w:b/>
          <w:bCs/>
          <w:sz w:val="18"/>
          <w:szCs w:val="18"/>
        </w:rPr>
        <w:tab/>
      </w:r>
      <w:r w:rsidRPr="00D82934">
        <w:rPr>
          <w:bCs/>
          <w:sz w:val="18"/>
          <w:szCs w:val="18"/>
        </w:rPr>
        <w:tab/>
        <w:t xml:space="preserve">Project waters are  </w:t>
      </w:r>
      <w:r w:rsidRPr="00725F7E">
        <w:rPr>
          <w:b/>
          <w:noProof/>
          <w:sz w:val="18"/>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725F7E">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Pr="00725F7E">
        <w:rPr>
          <w:b/>
          <w:noProof/>
          <w:sz w:val="18"/>
          <w:szCs w:val="18"/>
          <w:highlight w:val="lightGray"/>
        </w:rPr>
        <w:fldChar w:fldCharType="end"/>
      </w:r>
      <w:r w:rsidRPr="00D82934">
        <w:rPr>
          <w:sz w:val="18"/>
          <w:szCs w:val="18"/>
        </w:rPr>
        <w:t xml:space="preserve"> </w:t>
      </w:r>
      <w:r w:rsidRPr="00D82934">
        <w:rPr>
          <w:bCs/>
          <w:sz w:val="18"/>
          <w:szCs w:val="18"/>
        </w:rPr>
        <w:t xml:space="preserve">river miles from </w:t>
      </w:r>
      <w:r>
        <w:rPr>
          <w:bCs/>
          <w:sz w:val="18"/>
          <w:szCs w:val="18"/>
        </w:rPr>
        <w:t>RPW.</w:t>
      </w:r>
      <w:r w:rsidRPr="00D82934">
        <w:rPr>
          <w:bCs/>
          <w:sz w:val="18"/>
          <w:szCs w:val="18"/>
        </w:rPr>
        <w:t xml:space="preserve">  </w:t>
      </w:r>
      <w:r w:rsidRPr="00D82934">
        <w:rPr>
          <w:sz w:val="18"/>
          <w:szCs w:val="18"/>
        </w:rPr>
        <w:t xml:space="preserve">  </w:t>
      </w:r>
    </w:p>
    <w:p w14:paraId="34CF3366" w14:textId="77777777" w:rsidR="00021568" w:rsidRDefault="00021568" w:rsidP="00021568">
      <w:pPr>
        <w:tabs>
          <w:tab w:val="left" w:pos="360"/>
        </w:tabs>
        <w:ind w:left="360"/>
        <w:rPr>
          <w:sz w:val="18"/>
          <w:szCs w:val="18"/>
        </w:rPr>
      </w:pPr>
      <w:r w:rsidRPr="00D82934">
        <w:rPr>
          <w:bCs/>
          <w:sz w:val="18"/>
          <w:szCs w:val="18"/>
        </w:rPr>
        <w:tab/>
      </w:r>
      <w:r w:rsidRPr="00D82934">
        <w:rPr>
          <w:bCs/>
          <w:sz w:val="18"/>
          <w:szCs w:val="18"/>
        </w:rPr>
        <w:tab/>
        <w:t xml:space="preserve">Project waters are  </w:t>
      </w:r>
      <w:r w:rsidRPr="00725F7E">
        <w:rPr>
          <w:b/>
          <w:noProof/>
          <w:sz w:val="18"/>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725F7E">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Pr="00725F7E">
        <w:rPr>
          <w:b/>
          <w:noProof/>
          <w:sz w:val="18"/>
          <w:szCs w:val="18"/>
          <w:highlight w:val="lightGray"/>
        </w:rPr>
        <w:fldChar w:fldCharType="end"/>
      </w:r>
      <w:r w:rsidRPr="00D82934">
        <w:rPr>
          <w:sz w:val="18"/>
          <w:szCs w:val="18"/>
        </w:rPr>
        <w:t xml:space="preserve"> aerial </w:t>
      </w:r>
      <w:r>
        <w:rPr>
          <w:sz w:val="18"/>
          <w:szCs w:val="18"/>
        </w:rPr>
        <w:t xml:space="preserve">(straight) </w:t>
      </w:r>
      <w:r w:rsidRPr="00D82934">
        <w:rPr>
          <w:bCs/>
          <w:sz w:val="18"/>
          <w:szCs w:val="18"/>
        </w:rPr>
        <w:t xml:space="preserve">miles from TNW.  </w:t>
      </w:r>
      <w:r w:rsidRPr="00D82934">
        <w:rPr>
          <w:sz w:val="18"/>
          <w:szCs w:val="18"/>
        </w:rPr>
        <w:t xml:space="preserve">  </w:t>
      </w:r>
    </w:p>
    <w:p w14:paraId="0BF393B8" w14:textId="77777777" w:rsidR="00D82934" w:rsidRDefault="00D82934" w:rsidP="00D82934">
      <w:pPr>
        <w:tabs>
          <w:tab w:val="left" w:pos="360"/>
        </w:tabs>
        <w:ind w:left="360"/>
        <w:rPr>
          <w:sz w:val="18"/>
          <w:szCs w:val="18"/>
        </w:rPr>
      </w:pPr>
      <w:r w:rsidRPr="00D82934">
        <w:rPr>
          <w:bCs/>
          <w:sz w:val="18"/>
          <w:szCs w:val="18"/>
        </w:rPr>
        <w:tab/>
      </w:r>
      <w:r w:rsidRPr="00D82934">
        <w:rPr>
          <w:bCs/>
          <w:sz w:val="18"/>
          <w:szCs w:val="18"/>
        </w:rPr>
        <w:tab/>
        <w:t xml:space="preserve">Project waters are  </w:t>
      </w:r>
      <w:r w:rsidRPr="00725F7E">
        <w:rPr>
          <w:b/>
          <w:noProof/>
          <w:sz w:val="18"/>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725F7E">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Pr="00725F7E">
        <w:rPr>
          <w:b/>
          <w:noProof/>
          <w:sz w:val="18"/>
          <w:szCs w:val="18"/>
          <w:highlight w:val="lightGray"/>
        </w:rPr>
        <w:fldChar w:fldCharType="end"/>
      </w:r>
      <w:r w:rsidRPr="00D82934">
        <w:rPr>
          <w:sz w:val="18"/>
          <w:szCs w:val="18"/>
        </w:rPr>
        <w:t xml:space="preserve"> aerial </w:t>
      </w:r>
      <w:r w:rsidR="00837717">
        <w:rPr>
          <w:sz w:val="18"/>
          <w:szCs w:val="18"/>
        </w:rPr>
        <w:t xml:space="preserve">(straight) </w:t>
      </w:r>
      <w:r w:rsidRPr="00D82934">
        <w:rPr>
          <w:bCs/>
          <w:sz w:val="18"/>
          <w:szCs w:val="18"/>
        </w:rPr>
        <w:t xml:space="preserve">miles from </w:t>
      </w:r>
      <w:r w:rsidR="00021568">
        <w:rPr>
          <w:bCs/>
          <w:sz w:val="18"/>
          <w:szCs w:val="18"/>
        </w:rPr>
        <w:t>RPW</w:t>
      </w:r>
      <w:r w:rsidRPr="00D82934">
        <w:rPr>
          <w:bCs/>
          <w:sz w:val="18"/>
          <w:szCs w:val="18"/>
        </w:rPr>
        <w:t xml:space="preserve">.  </w:t>
      </w:r>
      <w:r w:rsidRPr="00D82934">
        <w:rPr>
          <w:sz w:val="18"/>
          <w:szCs w:val="18"/>
        </w:rPr>
        <w:t xml:space="preserve">  </w:t>
      </w:r>
    </w:p>
    <w:p w14:paraId="1A76AE25" w14:textId="77777777" w:rsidR="00D41627" w:rsidRPr="00D82934" w:rsidRDefault="00D41627" w:rsidP="00D82934">
      <w:pPr>
        <w:tabs>
          <w:tab w:val="left" w:pos="360"/>
        </w:tabs>
        <w:ind w:left="360"/>
        <w:rPr>
          <w:bCs/>
          <w:sz w:val="18"/>
          <w:szCs w:val="18"/>
        </w:rPr>
      </w:pPr>
      <w:r>
        <w:rPr>
          <w:sz w:val="18"/>
          <w:szCs w:val="18"/>
        </w:rPr>
        <w:tab/>
      </w:r>
      <w:r>
        <w:rPr>
          <w:sz w:val="18"/>
          <w:szCs w:val="18"/>
        </w:rPr>
        <w:tab/>
        <w:t>Project waters cross or serve as state boundaries. Explain:</w:t>
      </w:r>
      <w:r w:rsidRPr="00D41627">
        <w:rPr>
          <w:sz w:val="18"/>
          <w:szCs w:val="18"/>
        </w:rPr>
        <w:t xml:space="preserve">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Pr>
          <w:sz w:val="18"/>
          <w:szCs w:val="18"/>
        </w:rPr>
        <w:t xml:space="preserve">. </w:t>
      </w:r>
    </w:p>
    <w:p w14:paraId="5603930A" w14:textId="77777777" w:rsidR="004C527A" w:rsidRPr="00783934" w:rsidRDefault="004C527A" w:rsidP="002D3A9B">
      <w:pPr>
        <w:tabs>
          <w:tab w:val="left" w:pos="360"/>
        </w:tabs>
        <w:ind w:left="360"/>
        <w:rPr>
          <w:b/>
          <w:bCs/>
          <w:sz w:val="18"/>
          <w:szCs w:val="18"/>
        </w:rPr>
      </w:pPr>
    </w:p>
    <w:p w14:paraId="622CB90D" w14:textId="77777777" w:rsidR="00BC5848" w:rsidRPr="00D82934" w:rsidRDefault="00D82934" w:rsidP="00D82934">
      <w:pPr>
        <w:tabs>
          <w:tab w:val="left" w:pos="360"/>
        </w:tabs>
        <w:ind w:left="1440" w:hanging="1080"/>
        <w:rPr>
          <w:sz w:val="18"/>
          <w:szCs w:val="18"/>
        </w:rPr>
      </w:pPr>
      <w:r>
        <w:rPr>
          <w:b/>
          <w:bCs/>
          <w:sz w:val="18"/>
          <w:szCs w:val="18"/>
        </w:rPr>
        <w:tab/>
      </w:r>
      <w:r w:rsidR="00BC5848" w:rsidRPr="00D82934">
        <w:rPr>
          <w:bCs/>
          <w:sz w:val="18"/>
          <w:szCs w:val="18"/>
        </w:rPr>
        <w:t xml:space="preserve">Identify flow route to </w:t>
      </w:r>
      <w:r w:rsidR="007E0D87" w:rsidRPr="00D82934">
        <w:rPr>
          <w:bCs/>
          <w:sz w:val="18"/>
          <w:szCs w:val="18"/>
        </w:rPr>
        <w:t>TNW</w:t>
      </w:r>
      <w:r w:rsidR="000143E6">
        <w:rPr>
          <w:rStyle w:val="FootnoteReference"/>
          <w:bCs/>
          <w:sz w:val="18"/>
          <w:szCs w:val="18"/>
        </w:rPr>
        <w:footnoteReference w:id="5"/>
      </w:r>
      <w:r w:rsidR="00BC5848" w:rsidRPr="00D82934">
        <w:rPr>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7A3F35" w:rsidRPr="00D82934">
        <w:rPr>
          <w:sz w:val="18"/>
          <w:szCs w:val="18"/>
        </w:rPr>
        <w:t>.</w:t>
      </w:r>
    </w:p>
    <w:p w14:paraId="68C4206E" w14:textId="77777777" w:rsidR="00BC5848" w:rsidRPr="00D82934" w:rsidRDefault="00C149EE" w:rsidP="002D3A9B">
      <w:pPr>
        <w:tabs>
          <w:tab w:val="left" w:pos="360"/>
        </w:tabs>
        <w:ind w:left="360"/>
        <w:rPr>
          <w:bCs/>
          <w:sz w:val="18"/>
          <w:szCs w:val="18"/>
        </w:rPr>
      </w:pPr>
      <w:r w:rsidRPr="00D82934">
        <w:rPr>
          <w:bCs/>
          <w:sz w:val="18"/>
          <w:szCs w:val="18"/>
        </w:rPr>
        <w:tab/>
      </w:r>
      <w:r w:rsidR="00D82934" w:rsidRPr="00D82934">
        <w:rPr>
          <w:bCs/>
          <w:sz w:val="18"/>
          <w:szCs w:val="18"/>
        </w:rPr>
        <w:tab/>
      </w:r>
      <w:r w:rsidR="00284BFB">
        <w:rPr>
          <w:bCs/>
          <w:sz w:val="18"/>
          <w:szCs w:val="18"/>
        </w:rPr>
        <w:t>Tributary</w:t>
      </w:r>
      <w:r w:rsidR="00BC5848" w:rsidRPr="00D82934">
        <w:rPr>
          <w:bCs/>
          <w:sz w:val="18"/>
          <w:szCs w:val="18"/>
        </w:rPr>
        <w:t xml:space="preserve"> </w:t>
      </w:r>
      <w:r w:rsidR="00471B8A">
        <w:rPr>
          <w:bCs/>
          <w:sz w:val="18"/>
          <w:szCs w:val="18"/>
        </w:rPr>
        <w:t xml:space="preserve">stream </w:t>
      </w:r>
      <w:r w:rsidR="00BC5848" w:rsidRPr="00D82934">
        <w:rPr>
          <w:bCs/>
          <w:sz w:val="18"/>
          <w:szCs w:val="18"/>
        </w:rPr>
        <w:t>order, if known: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7A3F35" w:rsidRPr="00D82934">
        <w:rPr>
          <w:sz w:val="18"/>
          <w:szCs w:val="18"/>
        </w:rPr>
        <w:t>.</w:t>
      </w:r>
    </w:p>
    <w:p w14:paraId="471D0DB4" w14:textId="77777777" w:rsidR="00BC5848" w:rsidRPr="00913265" w:rsidRDefault="0004540F" w:rsidP="002D3A9B">
      <w:pPr>
        <w:tabs>
          <w:tab w:val="left" w:pos="360"/>
        </w:tabs>
        <w:ind w:left="360"/>
        <w:rPr>
          <w:bCs/>
          <w:sz w:val="18"/>
          <w:szCs w:val="18"/>
        </w:rPr>
      </w:pPr>
      <w:r>
        <w:rPr>
          <w:b/>
          <w:bCs/>
          <w:sz w:val="18"/>
          <w:szCs w:val="18"/>
        </w:rPr>
        <w:lastRenderedPageBreak/>
        <w:tab/>
      </w:r>
    </w:p>
    <w:p w14:paraId="40A381E4" w14:textId="77777777" w:rsidR="00C02407" w:rsidRPr="00913265" w:rsidRDefault="00913265" w:rsidP="00913265">
      <w:pPr>
        <w:tabs>
          <w:tab w:val="left" w:pos="360"/>
          <w:tab w:val="left" w:pos="1080"/>
        </w:tabs>
        <w:ind w:left="360"/>
        <w:rPr>
          <w:bCs/>
          <w:sz w:val="18"/>
          <w:szCs w:val="18"/>
        </w:rPr>
      </w:pPr>
      <w:r w:rsidRPr="00913265">
        <w:rPr>
          <w:bCs/>
          <w:sz w:val="18"/>
          <w:szCs w:val="18"/>
        </w:rPr>
        <w:tab/>
        <w:t>(b)</w:t>
      </w:r>
      <w:r w:rsidRPr="00913265">
        <w:rPr>
          <w:bCs/>
          <w:sz w:val="18"/>
          <w:szCs w:val="18"/>
        </w:rPr>
        <w:tab/>
      </w:r>
      <w:r w:rsidR="00E8665A" w:rsidRPr="00913265">
        <w:rPr>
          <w:bCs/>
          <w:sz w:val="18"/>
          <w:szCs w:val="18"/>
          <w:u w:val="single"/>
        </w:rPr>
        <w:t xml:space="preserve">General </w:t>
      </w:r>
      <w:r w:rsidR="00284BFB">
        <w:rPr>
          <w:bCs/>
          <w:sz w:val="18"/>
          <w:szCs w:val="18"/>
          <w:u w:val="single"/>
        </w:rPr>
        <w:t xml:space="preserve">Tributary </w:t>
      </w:r>
      <w:r w:rsidR="00C02407" w:rsidRPr="00913265">
        <w:rPr>
          <w:bCs/>
          <w:sz w:val="18"/>
          <w:szCs w:val="18"/>
          <w:u w:val="single"/>
        </w:rPr>
        <w:t>Characteristics</w:t>
      </w:r>
      <w:r w:rsidR="001574C7" w:rsidRPr="00913265">
        <w:rPr>
          <w:bCs/>
          <w:sz w:val="18"/>
          <w:szCs w:val="18"/>
          <w:u w:val="single"/>
        </w:rPr>
        <w:t xml:space="preserve"> (check all that apply)</w:t>
      </w:r>
      <w:r w:rsidR="00E8665A" w:rsidRPr="00913265">
        <w:rPr>
          <w:bCs/>
          <w:sz w:val="18"/>
          <w:szCs w:val="18"/>
          <w:u w:val="single"/>
        </w:rPr>
        <w:t>:</w:t>
      </w:r>
    </w:p>
    <w:p w14:paraId="5BBAD6F3" w14:textId="77777777" w:rsidR="00913265" w:rsidRDefault="00C149EE" w:rsidP="00913265">
      <w:pPr>
        <w:tabs>
          <w:tab w:val="left" w:pos="720"/>
          <w:tab w:val="left" w:pos="1440"/>
          <w:tab w:val="left" w:pos="2430"/>
        </w:tabs>
        <w:ind w:left="360"/>
        <w:rPr>
          <w:noProof/>
          <w:sz w:val="18"/>
          <w:szCs w:val="18"/>
        </w:rPr>
      </w:pPr>
      <w:r w:rsidRPr="00783934">
        <w:rPr>
          <w:b/>
          <w:bCs/>
          <w:sz w:val="18"/>
          <w:szCs w:val="18"/>
        </w:rPr>
        <w:tab/>
      </w:r>
      <w:r w:rsidR="00913265">
        <w:rPr>
          <w:b/>
          <w:bCs/>
          <w:sz w:val="18"/>
          <w:szCs w:val="18"/>
        </w:rPr>
        <w:tab/>
      </w:r>
      <w:r w:rsidR="00284BFB">
        <w:rPr>
          <w:b/>
          <w:bCs/>
          <w:sz w:val="18"/>
          <w:szCs w:val="18"/>
        </w:rPr>
        <w:t xml:space="preserve">Tributary </w:t>
      </w:r>
      <w:r w:rsidR="0054573D" w:rsidRPr="00913265">
        <w:rPr>
          <w:bCs/>
          <w:sz w:val="18"/>
          <w:szCs w:val="18"/>
        </w:rPr>
        <w:t>is:</w:t>
      </w:r>
      <w:r w:rsidR="00913265">
        <w:rPr>
          <w:bCs/>
          <w:sz w:val="18"/>
          <w:szCs w:val="18"/>
        </w:rPr>
        <w:t xml:space="preserve">  </w:t>
      </w:r>
      <w:r w:rsidR="00913265">
        <w:rPr>
          <w:bCs/>
          <w:sz w:val="18"/>
          <w:szCs w:val="18"/>
        </w:rPr>
        <w:tab/>
      </w:r>
      <w:r w:rsidR="0054573D" w:rsidRPr="00783934">
        <w:rPr>
          <w:bCs/>
          <w:sz w:val="18"/>
          <w:szCs w:val="18"/>
        </w:rPr>
        <w:fldChar w:fldCharType="begin">
          <w:ffData>
            <w:name w:val="Check36"/>
            <w:enabled/>
            <w:calcOnExit w:val="0"/>
            <w:checkBox>
              <w:sizeAuto/>
              <w:default w:val="0"/>
            </w:checkBox>
          </w:ffData>
        </w:fldChar>
      </w:r>
      <w:r w:rsidR="0054573D" w:rsidRPr="00783934">
        <w:rPr>
          <w:bCs/>
          <w:sz w:val="18"/>
          <w:szCs w:val="18"/>
        </w:rPr>
        <w:instrText xml:space="preserve"> FORMCHECKBOX </w:instrText>
      </w:r>
      <w:r w:rsidR="0032540F">
        <w:rPr>
          <w:bCs/>
          <w:sz w:val="18"/>
          <w:szCs w:val="18"/>
        </w:rPr>
      </w:r>
      <w:r w:rsidR="0032540F">
        <w:rPr>
          <w:bCs/>
          <w:sz w:val="18"/>
          <w:szCs w:val="18"/>
        </w:rPr>
        <w:fldChar w:fldCharType="separate"/>
      </w:r>
      <w:r w:rsidR="0054573D" w:rsidRPr="00783934">
        <w:rPr>
          <w:bCs/>
          <w:sz w:val="18"/>
          <w:szCs w:val="18"/>
        </w:rPr>
        <w:fldChar w:fldCharType="end"/>
      </w:r>
      <w:r w:rsidR="00272AE4">
        <w:rPr>
          <w:noProof/>
          <w:sz w:val="18"/>
          <w:szCs w:val="18"/>
        </w:rPr>
        <w:t xml:space="preserve"> Natural</w:t>
      </w:r>
      <w:r w:rsidR="0054573D" w:rsidRPr="00783934">
        <w:rPr>
          <w:noProof/>
          <w:sz w:val="18"/>
          <w:szCs w:val="18"/>
        </w:rPr>
        <w:tab/>
      </w:r>
    </w:p>
    <w:p w14:paraId="29D5214A" w14:textId="77777777" w:rsidR="0054573D" w:rsidRDefault="00913265" w:rsidP="00913265">
      <w:pPr>
        <w:tabs>
          <w:tab w:val="left" w:pos="720"/>
          <w:tab w:val="left" w:pos="1440"/>
          <w:tab w:val="left" w:pos="2430"/>
        </w:tabs>
        <w:ind w:left="360"/>
        <w:rPr>
          <w:sz w:val="18"/>
          <w:szCs w:val="18"/>
        </w:rPr>
      </w:pPr>
      <w:r>
        <w:rPr>
          <w:noProof/>
          <w:sz w:val="18"/>
          <w:szCs w:val="18"/>
        </w:rPr>
        <w:tab/>
      </w:r>
      <w:r>
        <w:rPr>
          <w:noProof/>
          <w:sz w:val="18"/>
          <w:szCs w:val="18"/>
        </w:rPr>
        <w:tab/>
      </w:r>
      <w:r>
        <w:rPr>
          <w:noProof/>
          <w:sz w:val="18"/>
          <w:szCs w:val="18"/>
        </w:rPr>
        <w:tab/>
      </w:r>
      <w:r w:rsidR="00284BFB">
        <w:rPr>
          <w:noProof/>
          <w:sz w:val="18"/>
          <w:szCs w:val="18"/>
        </w:rPr>
        <w:tab/>
      </w:r>
      <w:r w:rsidR="0054573D" w:rsidRPr="00783934">
        <w:rPr>
          <w:bCs/>
          <w:sz w:val="18"/>
          <w:szCs w:val="18"/>
        </w:rPr>
        <w:fldChar w:fldCharType="begin">
          <w:ffData>
            <w:name w:val="Check36"/>
            <w:enabled/>
            <w:calcOnExit w:val="0"/>
            <w:checkBox>
              <w:sizeAuto/>
              <w:default w:val="0"/>
            </w:checkBox>
          </w:ffData>
        </w:fldChar>
      </w:r>
      <w:r w:rsidR="0054573D" w:rsidRPr="00783934">
        <w:rPr>
          <w:bCs/>
          <w:sz w:val="18"/>
          <w:szCs w:val="18"/>
        </w:rPr>
        <w:instrText xml:space="preserve"> FORMCHECKBOX </w:instrText>
      </w:r>
      <w:r w:rsidR="0032540F">
        <w:rPr>
          <w:bCs/>
          <w:sz w:val="18"/>
          <w:szCs w:val="18"/>
        </w:rPr>
      </w:r>
      <w:r w:rsidR="0032540F">
        <w:rPr>
          <w:bCs/>
          <w:sz w:val="18"/>
          <w:szCs w:val="18"/>
        </w:rPr>
        <w:fldChar w:fldCharType="separate"/>
      </w:r>
      <w:r w:rsidR="0054573D" w:rsidRPr="00783934">
        <w:rPr>
          <w:bCs/>
          <w:sz w:val="18"/>
          <w:szCs w:val="18"/>
        </w:rPr>
        <w:fldChar w:fldCharType="end"/>
      </w:r>
      <w:r w:rsidR="0054573D" w:rsidRPr="00783934">
        <w:rPr>
          <w:noProof/>
          <w:sz w:val="18"/>
          <w:szCs w:val="18"/>
        </w:rPr>
        <w:t xml:space="preserve"> Artificial</w:t>
      </w:r>
      <w:r w:rsidR="004814FA" w:rsidRPr="00783934">
        <w:rPr>
          <w:noProof/>
          <w:sz w:val="18"/>
          <w:szCs w:val="18"/>
        </w:rPr>
        <w:t xml:space="preserve"> (man-made)</w:t>
      </w:r>
      <w:r w:rsidR="006E375C">
        <w:rPr>
          <w:noProof/>
          <w:sz w:val="18"/>
          <w:szCs w:val="18"/>
        </w:rPr>
        <w:t>.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14:paraId="706AD4C5" w14:textId="77777777" w:rsidR="0054573D" w:rsidRPr="00783934" w:rsidRDefault="00913265" w:rsidP="00913265">
      <w:pPr>
        <w:tabs>
          <w:tab w:val="left" w:pos="720"/>
          <w:tab w:val="left" w:pos="1440"/>
          <w:tab w:val="left" w:pos="2430"/>
        </w:tabs>
        <w:ind w:left="360"/>
        <w:rPr>
          <w:b/>
          <w:bCs/>
          <w:sz w:val="18"/>
          <w:szCs w:val="18"/>
        </w:rPr>
      </w:pPr>
      <w:r>
        <w:rPr>
          <w:sz w:val="18"/>
          <w:szCs w:val="18"/>
        </w:rPr>
        <w:tab/>
      </w:r>
      <w:r>
        <w:rPr>
          <w:sz w:val="18"/>
          <w:szCs w:val="18"/>
        </w:rPr>
        <w:tab/>
      </w:r>
      <w:r>
        <w:rPr>
          <w:sz w:val="18"/>
          <w:szCs w:val="18"/>
        </w:rPr>
        <w:tab/>
      </w:r>
      <w:r w:rsidR="00284BFB">
        <w:rPr>
          <w:sz w:val="18"/>
          <w:szCs w:val="18"/>
        </w:rPr>
        <w:tab/>
      </w:r>
      <w:r w:rsidR="007227DB" w:rsidRPr="00783934">
        <w:rPr>
          <w:bCs/>
          <w:sz w:val="18"/>
          <w:szCs w:val="18"/>
        </w:rPr>
        <w:fldChar w:fldCharType="begin">
          <w:ffData>
            <w:name w:val="Check36"/>
            <w:enabled/>
            <w:calcOnExit w:val="0"/>
            <w:checkBox>
              <w:sizeAuto/>
              <w:default w:val="0"/>
            </w:checkBox>
          </w:ffData>
        </w:fldChar>
      </w:r>
      <w:r w:rsidR="007227DB" w:rsidRPr="00783934">
        <w:rPr>
          <w:bCs/>
          <w:sz w:val="18"/>
          <w:szCs w:val="18"/>
        </w:rPr>
        <w:instrText xml:space="preserve"> FORMCHECKBOX </w:instrText>
      </w:r>
      <w:r w:rsidR="0032540F">
        <w:rPr>
          <w:bCs/>
          <w:sz w:val="18"/>
          <w:szCs w:val="18"/>
        </w:rPr>
      </w:r>
      <w:r w:rsidR="0032540F">
        <w:rPr>
          <w:bCs/>
          <w:sz w:val="18"/>
          <w:szCs w:val="18"/>
        </w:rPr>
        <w:fldChar w:fldCharType="separate"/>
      </w:r>
      <w:r w:rsidR="007227DB" w:rsidRPr="00783934">
        <w:rPr>
          <w:bCs/>
          <w:sz w:val="18"/>
          <w:szCs w:val="18"/>
        </w:rPr>
        <w:fldChar w:fldCharType="end"/>
      </w:r>
      <w:r w:rsidR="007227DB" w:rsidRPr="00783934">
        <w:rPr>
          <w:noProof/>
          <w:sz w:val="18"/>
          <w:szCs w:val="18"/>
        </w:rPr>
        <w:t xml:space="preserve"> Manipulated  (man-altered).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7227DB" w:rsidRPr="00783934">
        <w:rPr>
          <w:sz w:val="18"/>
          <w:szCs w:val="18"/>
        </w:rPr>
        <w:t>.</w:t>
      </w:r>
    </w:p>
    <w:p w14:paraId="4D716EF2" w14:textId="77777777" w:rsidR="003B1E58" w:rsidRDefault="003B1E58" w:rsidP="001653B8">
      <w:pPr>
        <w:tabs>
          <w:tab w:val="left" w:pos="360"/>
        </w:tabs>
        <w:rPr>
          <w:b/>
          <w:bCs/>
          <w:sz w:val="18"/>
          <w:szCs w:val="18"/>
        </w:rPr>
      </w:pPr>
    </w:p>
    <w:p w14:paraId="13BA0A9D" w14:textId="77777777" w:rsidR="00E8665A" w:rsidRPr="002C56C6" w:rsidRDefault="001653B8" w:rsidP="002C56C6">
      <w:pPr>
        <w:tabs>
          <w:tab w:val="left" w:pos="360"/>
          <w:tab w:val="left" w:pos="1440"/>
        </w:tabs>
        <w:rPr>
          <w:bCs/>
          <w:sz w:val="18"/>
          <w:szCs w:val="18"/>
        </w:rPr>
      </w:pPr>
      <w:r w:rsidRPr="00783934">
        <w:rPr>
          <w:b/>
          <w:bCs/>
          <w:sz w:val="18"/>
          <w:szCs w:val="18"/>
        </w:rPr>
        <w:tab/>
      </w:r>
      <w:r w:rsidR="00C149EE" w:rsidRPr="00783934">
        <w:rPr>
          <w:b/>
          <w:bCs/>
          <w:sz w:val="18"/>
          <w:szCs w:val="18"/>
        </w:rPr>
        <w:tab/>
      </w:r>
      <w:r w:rsidR="00284BFB">
        <w:rPr>
          <w:b/>
          <w:bCs/>
          <w:sz w:val="18"/>
          <w:szCs w:val="18"/>
        </w:rPr>
        <w:t xml:space="preserve">Tributary </w:t>
      </w:r>
      <w:r w:rsidR="00880167" w:rsidRPr="002C56C6">
        <w:rPr>
          <w:bCs/>
          <w:sz w:val="18"/>
          <w:szCs w:val="18"/>
        </w:rPr>
        <w:t>properties</w:t>
      </w:r>
      <w:r w:rsidR="006E434D" w:rsidRPr="002C56C6">
        <w:rPr>
          <w:bCs/>
          <w:sz w:val="18"/>
          <w:szCs w:val="18"/>
        </w:rPr>
        <w:t xml:space="preserve"> with respect to top of bank</w:t>
      </w:r>
      <w:r w:rsidR="00C149EE" w:rsidRPr="002C56C6">
        <w:rPr>
          <w:bCs/>
          <w:sz w:val="18"/>
          <w:szCs w:val="18"/>
        </w:rPr>
        <w:t xml:space="preserve"> (estimate)</w:t>
      </w:r>
      <w:r w:rsidR="00E8665A" w:rsidRPr="002C56C6">
        <w:rPr>
          <w:bCs/>
          <w:sz w:val="18"/>
          <w:szCs w:val="18"/>
        </w:rPr>
        <w:t>:</w:t>
      </w:r>
    </w:p>
    <w:p w14:paraId="6335F490" w14:textId="77777777" w:rsidR="00E8665A" w:rsidRDefault="00C149EE" w:rsidP="002C56C6">
      <w:pPr>
        <w:tabs>
          <w:tab w:val="left" w:pos="720"/>
          <w:tab w:val="left" w:pos="1800"/>
        </w:tabs>
        <w:ind w:left="360"/>
        <w:rPr>
          <w:noProof/>
          <w:sz w:val="18"/>
          <w:szCs w:val="18"/>
        </w:rPr>
      </w:pPr>
      <w:r w:rsidRPr="00783934">
        <w:rPr>
          <w:bCs/>
          <w:sz w:val="18"/>
          <w:szCs w:val="18"/>
        </w:rPr>
        <w:tab/>
      </w:r>
      <w:r w:rsidRPr="00783934">
        <w:rPr>
          <w:bCs/>
          <w:sz w:val="18"/>
          <w:szCs w:val="18"/>
        </w:rPr>
        <w:tab/>
      </w:r>
      <w:r w:rsidR="001574C7" w:rsidRPr="00783934">
        <w:rPr>
          <w:bCs/>
          <w:sz w:val="18"/>
          <w:szCs w:val="18"/>
        </w:rPr>
        <w:t xml:space="preserve">Average </w:t>
      </w:r>
      <w:r w:rsidR="00E8665A" w:rsidRPr="00783934">
        <w:rPr>
          <w:bCs/>
          <w:sz w:val="18"/>
          <w:szCs w:val="18"/>
        </w:rPr>
        <w:t>w</w:t>
      </w:r>
      <w:r w:rsidR="00E8665A" w:rsidRPr="00783934">
        <w:rPr>
          <w:noProof/>
          <w:sz w:val="18"/>
          <w:szCs w:val="18"/>
        </w:rPr>
        <w:t>idth:</w:t>
      </w:r>
      <w:r w:rsidR="00C20919" w:rsidRPr="00783934">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 xml:space="preserve"> </w:t>
      </w:r>
      <w:r w:rsidR="00E8665A" w:rsidRPr="00783934">
        <w:rPr>
          <w:noProof/>
          <w:sz w:val="18"/>
          <w:szCs w:val="18"/>
        </w:rPr>
        <w:t>feet</w:t>
      </w:r>
    </w:p>
    <w:p w14:paraId="27F415C0" w14:textId="77777777" w:rsidR="002C56C6" w:rsidRDefault="002C56C6" w:rsidP="002C56C6">
      <w:pPr>
        <w:tabs>
          <w:tab w:val="left" w:pos="720"/>
          <w:tab w:val="left" w:pos="1800"/>
        </w:tabs>
        <w:ind w:left="360"/>
        <w:rPr>
          <w:b/>
          <w:bCs/>
          <w:sz w:val="18"/>
          <w:szCs w:val="18"/>
        </w:rPr>
      </w:pPr>
      <w:r>
        <w:rPr>
          <w:noProof/>
          <w:sz w:val="18"/>
          <w:szCs w:val="18"/>
        </w:rPr>
        <w:tab/>
      </w:r>
      <w:r>
        <w:rPr>
          <w:noProof/>
          <w:sz w:val="18"/>
          <w:szCs w:val="18"/>
        </w:rPr>
        <w:tab/>
      </w:r>
      <w:r w:rsidR="001574C7" w:rsidRPr="00783934">
        <w:rPr>
          <w:bCs/>
          <w:sz w:val="18"/>
          <w:szCs w:val="18"/>
        </w:rPr>
        <w:t xml:space="preserve">Average </w:t>
      </w:r>
      <w:r w:rsidR="00E8665A" w:rsidRPr="00783934">
        <w:rPr>
          <w:bCs/>
          <w:sz w:val="18"/>
          <w:szCs w:val="18"/>
        </w:rPr>
        <w:t>depth:</w:t>
      </w:r>
      <w:r w:rsidR="00C20919" w:rsidRPr="00783934">
        <w:rPr>
          <w:bCs/>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E8665A" w:rsidRPr="00783934">
        <w:rPr>
          <w:bCs/>
          <w:sz w:val="18"/>
          <w:szCs w:val="18"/>
        </w:rPr>
        <w:t xml:space="preserve"> feet</w:t>
      </w:r>
    </w:p>
    <w:p w14:paraId="59F32DA2" w14:textId="77777777" w:rsidR="004C527A" w:rsidRDefault="002C56C6" w:rsidP="002C56C6">
      <w:pPr>
        <w:tabs>
          <w:tab w:val="left" w:pos="720"/>
          <w:tab w:val="left" w:pos="1800"/>
        </w:tabs>
        <w:ind w:left="360"/>
        <w:rPr>
          <w:b/>
          <w:sz w:val="18"/>
          <w:szCs w:val="18"/>
        </w:rPr>
      </w:pPr>
      <w:r>
        <w:rPr>
          <w:b/>
          <w:bCs/>
          <w:sz w:val="18"/>
          <w:szCs w:val="18"/>
        </w:rPr>
        <w:tab/>
      </w:r>
      <w:r>
        <w:rPr>
          <w:b/>
          <w:bCs/>
          <w:sz w:val="18"/>
          <w:szCs w:val="18"/>
        </w:rPr>
        <w:tab/>
      </w:r>
      <w:r w:rsidR="001574C7" w:rsidRPr="00783934">
        <w:rPr>
          <w:bCs/>
          <w:sz w:val="18"/>
          <w:szCs w:val="18"/>
        </w:rPr>
        <w:t xml:space="preserve">Average </w:t>
      </w:r>
      <w:r w:rsidR="0074357F" w:rsidRPr="00783934">
        <w:rPr>
          <w:bCs/>
          <w:sz w:val="18"/>
          <w:szCs w:val="18"/>
        </w:rPr>
        <w:t xml:space="preserve">side slopes: </w:t>
      </w:r>
      <w:r w:rsidR="004C527A" w:rsidRPr="00783934">
        <w:rPr>
          <w:b/>
          <w:noProof/>
          <w:sz w:val="18"/>
          <w:szCs w:val="18"/>
          <w:highlight w:val="lightGray"/>
        </w:rPr>
        <w:fldChar w:fldCharType="begin">
          <w:ffData>
            <w:name w:val=""/>
            <w:enabled/>
            <w:calcOnExit w:val="0"/>
            <w:ddList>
              <w:listEntry w:val="Pick List"/>
              <w:listEntry w:val="Vertical (1:1 or less)"/>
              <w:listEntry w:val="2:1"/>
              <w:listEntry w:val="3:1 "/>
              <w:listEntry w:val="4:1 (or greater)"/>
            </w:ddList>
          </w:ffData>
        </w:fldChar>
      </w:r>
      <w:r w:rsidR="004C527A" w:rsidRPr="00783934">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4C527A" w:rsidRPr="00783934">
        <w:rPr>
          <w:b/>
          <w:noProof/>
          <w:sz w:val="18"/>
          <w:szCs w:val="18"/>
          <w:highlight w:val="lightGray"/>
        </w:rPr>
        <w:fldChar w:fldCharType="end"/>
      </w:r>
      <w:r w:rsidR="006E375C">
        <w:rPr>
          <w:b/>
          <w:noProof/>
          <w:sz w:val="18"/>
          <w:szCs w:val="18"/>
        </w:rPr>
        <w:t>.</w:t>
      </w:r>
      <w:r w:rsidR="004C527A" w:rsidRPr="00783934">
        <w:rPr>
          <w:b/>
          <w:sz w:val="18"/>
          <w:szCs w:val="18"/>
        </w:rPr>
        <w:t xml:space="preserve">  </w:t>
      </w:r>
    </w:p>
    <w:p w14:paraId="612A733F" w14:textId="77777777" w:rsidR="00EC0F52" w:rsidRDefault="00EC0F52" w:rsidP="002C56C6">
      <w:pPr>
        <w:tabs>
          <w:tab w:val="left" w:pos="720"/>
          <w:tab w:val="left" w:pos="1440"/>
          <w:tab w:val="left" w:pos="1800"/>
        </w:tabs>
        <w:ind w:left="360"/>
        <w:rPr>
          <w:b/>
          <w:sz w:val="18"/>
          <w:szCs w:val="18"/>
        </w:rPr>
      </w:pPr>
    </w:p>
    <w:p w14:paraId="34941818" w14:textId="77777777" w:rsidR="00E8665A" w:rsidRPr="002C56C6" w:rsidRDefault="002C56C6" w:rsidP="002C56C6">
      <w:pPr>
        <w:tabs>
          <w:tab w:val="left" w:pos="720"/>
          <w:tab w:val="left" w:pos="1440"/>
          <w:tab w:val="left" w:pos="1800"/>
        </w:tabs>
        <w:ind w:left="360"/>
        <w:rPr>
          <w:bCs/>
          <w:sz w:val="18"/>
          <w:szCs w:val="18"/>
        </w:rPr>
      </w:pPr>
      <w:r>
        <w:rPr>
          <w:b/>
          <w:sz w:val="18"/>
          <w:szCs w:val="18"/>
        </w:rPr>
        <w:tab/>
      </w:r>
      <w:r>
        <w:rPr>
          <w:b/>
          <w:sz w:val="18"/>
          <w:szCs w:val="18"/>
        </w:rPr>
        <w:tab/>
      </w:r>
      <w:r w:rsidR="00E8665A" w:rsidRPr="002C56C6">
        <w:rPr>
          <w:bCs/>
          <w:sz w:val="18"/>
          <w:szCs w:val="18"/>
        </w:rPr>
        <w:t xml:space="preserve">Primary </w:t>
      </w:r>
      <w:r w:rsidR="00284BFB">
        <w:rPr>
          <w:bCs/>
          <w:sz w:val="18"/>
          <w:szCs w:val="18"/>
        </w:rPr>
        <w:t xml:space="preserve">tributary </w:t>
      </w:r>
      <w:r w:rsidR="00E8665A" w:rsidRPr="002C56C6">
        <w:rPr>
          <w:bCs/>
          <w:sz w:val="18"/>
          <w:szCs w:val="18"/>
        </w:rPr>
        <w:t>substrate composition</w:t>
      </w:r>
      <w:r w:rsidR="000421D1" w:rsidRPr="002C56C6">
        <w:rPr>
          <w:bCs/>
          <w:sz w:val="18"/>
          <w:szCs w:val="18"/>
        </w:rPr>
        <w:t xml:space="preserve"> (check all that apply):</w:t>
      </w:r>
    </w:p>
    <w:p w14:paraId="306D3340" w14:textId="77777777" w:rsidR="00E8665A" w:rsidRPr="00783934" w:rsidRDefault="00E8665A" w:rsidP="007A77DD">
      <w:pPr>
        <w:tabs>
          <w:tab w:val="left" w:pos="720"/>
          <w:tab w:val="left" w:pos="1800"/>
        </w:tabs>
        <w:rPr>
          <w:noProof/>
          <w:sz w:val="18"/>
          <w:szCs w:val="18"/>
        </w:rPr>
      </w:pPr>
      <w:r w:rsidRPr="00783934">
        <w:rPr>
          <w:bCs/>
          <w:sz w:val="18"/>
          <w:szCs w:val="18"/>
        </w:rPr>
        <w:tab/>
      </w:r>
      <w:r w:rsidR="00C149EE" w:rsidRPr="00783934">
        <w:rPr>
          <w:bCs/>
          <w:sz w:val="18"/>
          <w:szCs w:val="18"/>
        </w:rPr>
        <w:tab/>
      </w:r>
      <w:r w:rsidRPr="00783934">
        <w:rPr>
          <w:bCs/>
          <w:sz w:val="18"/>
          <w:szCs w:val="18"/>
        </w:rPr>
        <w:fldChar w:fldCharType="begin">
          <w:ffData>
            <w:name w:val="Check36"/>
            <w:enabled/>
            <w:calcOnExit w:val="0"/>
            <w:checkBox>
              <w:sizeAuto/>
              <w:default w:val="0"/>
              <w:checked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Silts</w:t>
      </w:r>
      <w:r w:rsidR="00C20919" w:rsidRPr="00783934">
        <w:rPr>
          <w:noProof/>
          <w:sz w:val="18"/>
          <w:szCs w:val="18"/>
        </w:rPr>
        <w:tab/>
      </w:r>
      <w:r w:rsidR="007A77DD">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Sands</w:t>
      </w:r>
      <w:r w:rsidRPr="00783934">
        <w:rPr>
          <w:noProof/>
          <w:sz w:val="18"/>
          <w:szCs w:val="18"/>
        </w:rPr>
        <w:tab/>
      </w:r>
      <w:r w:rsidR="006E375C">
        <w:rPr>
          <w:noProof/>
          <w:sz w:val="18"/>
          <w:szCs w:val="18"/>
        </w:rPr>
        <w:tab/>
      </w:r>
      <w:r w:rsidRPr="00783934">
        <w:rPr>
          <w:noProof/>
          <w:sz w:val="18"/>
          <w:szCs w:val="18"/>
        </w:rPr>
        <w:tab/>
      </w:r>
      <w:r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Concrete  </w:t>
      </w:r>
    </w:p>
    <w:p w14:paraId="6853F29E" w14:textId="77777777" w:rsidR="004814FA" w:rsidRPr="00783934" w:rsidRDefault="00E8665A" w:rsidP="007A77DD">
      <w:pPr>
        <w:tabs>
          <w:tab w:val="left" w:pos="720"/>
          <w:tab w:val="left" w:pos="1800"/>
        </w:tabs>
        <w:ind w:left="360"/>
        <w:rPr>
          <w:noProof/>
          <w:sz w:val="18"/>
          <w:szCs w:val="18"/>
        </w:rPr>
      </w:pPr>
      <w:r w:rsidRPr="00783934">
        <w:rPr>
          <w:bCs/>
          <w:sz w:val="18"/>
          <w:szCs w:val="18"/>
        </w:rPr>
        <w:tab/>
      </w:r>
      <w:r w:rsidR="00C149EE"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Cobbles  </w:t>
      </w:r>
      <w:r w:rsidRPr="00783934">
        <w:rPr>
          <w:noProof/>
          <w:sz w:val="18"/>
          <w:szCs w:val="18"/>
        </w:rPr>
        <w:tab/>
      </w:r>
      <w:r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Gravel</w:t>
      </w:r>
      <w:r w:rsidRPr="00783934">
        <w:rPr>
          <w:noProof/>
          <w:sz w:val="18"/>
          <w:szCs w:val="18"/>
        </w:rPr>
        <w:tab/>
      </w:r>
      <w:r w:rsidRPr="00783934">
        <w:rPr>
          <w:noProof/>
          <w:sz w:val="18"/>
          <w:szCs w:val="18"/>
        </w:rPr>
        <w:tab/>
      </w:r>
      <w:r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w:t>
      </w:r>
      <w:r w:rsidR="004814FA" w:rsidRPr="00783934">
        <w:rPr>
          <w:noProof/>
          <w:sz w:val="18"/>
          <w:szCs w:val="18"/>
        </w:rPr>
        <w:t>Muck</w:t>
      </w:r>
      <w:r w:rsidRPr="00783934">
        <w:rPr>
          <w:noProof/>
          <w:sz w:val="18"/>
          <w:szCs w:val="18"/>
        </w:rPr>
        <w:t xml:space="preserve">  </w:t>
      </w:r>
    </w:p>
    <w:p w14:paraId="778F8577" w14:textId="77777777" w:rsidR="006E375C" w:rsidRDefault="00E8665A" w:rsidP="007A77DD">
      <w:pPr>
        <w:tabs>
          <w:tab w:val="left" w:pos="720"/>
          <w:tab w:val="left" w:pos="1800"/>
        </w:tabs>
        <w:ind w:left="360"/>
        <w:rPr>
          <w:sz w:val="18"/>
          <w:szCs w:val="18"/>
        </w:rPr>
      </w:pPr>
      <w:r w:rsidRPr="00783934">
        <w:rPr>
          <w:noProof/>
          <w:sz w:val="18"/>
          <w:szCs w:val="18"/>
        </w:rPr>
        <w:tab/>
      </w:r>
      <w:r w:rsidR="00C149EE"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Bedrock</w:t>
      </w:r>
      <w:r w:rsidRPr="00783934">
        <w:rPr>
          <w:bCs/>
          <w:sz w:val="18"/>
          <w:szCs w:val="18"/>
        </w:rPr>
        <w:t xml:space="preserve"> </w:t>
      </w:r>
      <w:r w:rsidR="00C20919" w:rsidRPr="00783934">
        <w:rPr>
          <w:bCs/>
          <w:sz w:val="18"/>
          <w:szCs w:val="18"/>
        </w:rPr>
        <w:tab/>
      </w:r>
      <w:r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Veget</w:t>
      </w:r>
      <w:r w:rsidR="006E434D" w:rsidRPr="00783934">
        <w:rPr>
          <w:noProof/>
          <w:sz w:val="18"/>
          <w:szCs w:val="18"/>
        </w:rPr>
        <w:t>a</w:t>
      </w:r>
      <w:r w:rsidRPr="00783934">
        <w:rPr>
          <w:noProof/>
          <w:sz w:val="18"/>
          <w:szCs w:val="18"/>
        </w:rPr>
        <w:t>tion.  Type/% cover:</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p>
    <w:p w14:paraId="58001FEA" w14:textId="77777777" w:rsidR="004814FA" w:rsidRPr="00783934" w:rsidRDefault="00C20919" w:rsidP="007A77DD">
      <w:pPr>
        <w:tabs>
          <w:tab w:val="left" w:pos="720"/>
          <w:tab w:val="left" w:pos="1800"/>
        </w:tabs>
        <w:ind w:left="360"/>
        <w:rPr>
          <w:bCs/>
          <w:sz w:val="18"/>
          <w:szCs w:val="18"/>
        </w:rPr>
      </w:pPr>
      <w:r w:rsidRPr="00783934">
        <w:rPr>
          <w:bCs/>
          <w:sz w:val="18"/>
          <w:szCs w:val="18"/>
        </w:rPr>
        <w:tab/>
      </w:r>
      <w:r w:rsidR="00C149EE" w:rsidRPr="00783934">
        <w:rPr>
          <w:bCs/>
          <w:sz w:val="18"/>
          <w:szCs w:val="18"/>
        </w:rPr>
        <w:tab/>
      </w:r>
      <w:r w:rsidR="004814FA" w:rsidRPr="00783934">
        <w:rPr>
          <w:bCs/>
          <w:sz w:val="18"/>
          <w:szCs w:val="18"/>
        </w:rPr>
        <w:fldChar w:fldCharType="begin">
          <w:ffData>
            <w:name w:val="Check36"/>
            <w:enabled/>
            <w:calcOnExit w:val="0"/>
            <w:checkBox>
              <w:sizeAuto/>
              <w:default w:val="0"/>
            </w:checkBox>
          </w:ffData>
        </w:fldChar>
      </w:r>
      <w:r w:rsidR="004814FA" w:rsidRPr="00783934">
        <w:rPr>
          <w:bCs/>
          <w:sz w:val="18"/>
          <w:szCs w:val="18"/>
        </w:rPr>
        <w:instrText xml:space="preserve"> FORMCHECKBOX </w:instrText>
      </w:r>
      <w:r w:rsidR="0032540F">
        <w:rPr>
          <w:bCs/>
          <w:sz w:val="18"/>
          <w:szCs w:val="18"/>
        </w:rPr>
      </w:r>
      <w:r w:rsidR="0032540F">
        <w:rPr>
          <w:bCs/>
          <w:sz w:val="18"/>
          <w:szCs w:val="18"/>
        </w:rPr>
        <w:fldChar w:fldCharType="separate"/>
      </w:r>
      <w:r w:rsidR="004814FA" w:rsidRPr="00783934">
        <w:rPr>
          <w:bCs/>
          <w:sz w:val="18"/>
          <w:szCs w:val="18"/>
        </w:rPr>
        <w:fldChar w:fldCharType="end"/>
      </w:r>
      <w:r w:rsidR="004814FA" w:rsidRPr="00783934">
        <w:rPr>
          <w:noProof/>
          <w:sz w:val="18"/>
          <w:szCs w:val="18"/>
        </w:rPr>
        <w:t xml:space="preserve"> Other.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14:paraId="17D52D40" w14:textId="77777777" w:rsidR="004C527A" w:rsidRPr="00601FEE" w:rsidRDefault="004702CE" w:rsidP="004C527A">
      <w:pPr>
        <w:tabs>
          <w:tab w:val="left" w:pos="720"/>
        </w:tabs>
        <w:ind w:left="360"/>
        <w:rPr>
          <w:bCs/>
          <w:sz w:val="18"/>
          <w:szCs w:val="18"/>
        </w:rPr>
      </w:pPr>
      <w:r w:rsidRPr="00783934">
        <w:rPr>
          <w:b/>
          <w:bCs/>
          <w:sz w:val="18"/>
          <w:szCs w:val="18"/>
        </w:rPr>
        <w:tab/>
      </w:r>
    </w:p>
    <w:p w14:paraId="6835B089" w14:textId="77777777" w:rsidR="004C527A" w:rsidRPr="002C56C6" w:rsidRDefault="00C149EE" w:rsidP="004C527A">
      <w:pPr>
        <w:tabs>
          <w:tab w:val="left" w:pos="720"/>
        </w:tabs>
        <w:ind w:left="360"/>
        <w:rPr>
          <w:noProof/>
          <w:sz w:val="18"/>
          <w:szCs w:val="18"/>
        </w:rPr>
      </w:pPr>
      <w:r w:rsidRPr="00601FEE">
        <w:rPr>
          <w:noProof/>
          <w:sz w:val="18"/>
          <w:szCs w:val="18"/>
        </w:rPr>
        <w:tab/>
      </w:r>
      <w:r w:rsidR="002C56C6" w:rsidRPr="00601FEE">
        <w:rPr>
          <w:noProof/>
          <w:sz w:val="18"/>
          <w:szCs w:val="18"/>
        </w:rPr>
        <w:tab/>
      </w:r>
      <w:r w:rsidR="00284BFB" w:rsidRPr="00601FEE">
        <w:rPr>
          <w:noProof/>
          <w:sz w:val="18"/>
          <w:szCs w:val="18"/>
        </w:rPr>
        <w:t>Tributary</w:t>
      </w:r>
      <w:r w:rsidR="00284BFB">
        <w:rPr>
          <w:b/>
          <w:noProof/>
          <w:sz w:val="18"/>
          <w:szCs w:val="18"/>
        </w:rPr>
        <w:t xml:space="preserve"> </w:t>
      </w:r>
      <w:r w:rsidR="004C527A" w:rsidRPr="002C56C6">
        <w:rPr>
          <w:noProof/>
          <w:sz w:val="18"/>
          <w:szCs w:val="18"/>
        </w:rPr>
        <w:t>condition/stability [</w:t>
      </w:r>
      <w:r w:rsidR="004814FA" w:rsidRPr="002C56C6">
        <w:rPr>
          <w:noProof/>
          <w:sz w:val="18"/>
          <w:szCs w:val="18"/>
        </w:rPr>
        <w:t xml:space="preserve">e.g., </w:t>
      </w:r>
      <w:r w:rsidR="004C527A" w:rsidRPr="002C56C6">
        <w:rPr>
          <w:noProof/>
          <w:sz w:val="18"/>
          <w:szCs w:val="18"/>
        </w:rPr>
        <w:t>highly eroding, sloughing banks].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6D4910" w:rsidRPr="002C56C6">
        <w:rPr>
          <w:noProof/>
          <w:sz w:val="18"/>
          <w:szCs w:val="18"/>
        </w:rPr>
        <w:t>.</w:t>
      </w:r>
    </w:p>
    <w:p w14:paraId="6EC27220" w14:textId="77777777" w:rsidR="004814FA" w:rsidRPr="002C56C6" w:rsidRDefault="00C149EE" w:rsidP="004814FA">
      <w:pPr>
        <w:tabs>
          <w:tab w:val="left" w:pos="720"/>
        </w:tabs>
        <w:ind w:left="360"/>
        <w:rPr>
          <w:noProof/>
          <w:sz w:val="18"/>
          <w:szCs w:val="18"/>
        </w:rPr>
      </w:pPr>
      <w:r w:rsidRPr="002C56C6">
        <w:rPr>
          <w:noProof/>
          <w:sz w:val="18"/>
          <w:szCs w:val="18"/>
        </w:rPr>
        <w:tab/>
      </w:r>
      <w:r w:rsidR="002C56C6" w:rsidRPr="002C56C6">
        <w:rPr>
          <w:noProof/>
          <w:sz w:val="18"/>
          <w:szCs w:val="18"/>
        </w:rPr>
        <w:tab/>
      </w:r>
      <w:r w:rsidR="004814FA" w:rsidRPr="002C56C6">
        <w:rPr>
          <w:noProof/>
          <w:sz w:val="18"/>
          <w:szCs w:val="18"/>
        </w:rPr>
        <w:t>Presence of run/riffle/pool complexes.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6D4910" w:rsidRPr="002C56C6">
        <w:rPr>
          <w:noProof/>
          <w:sz w:val="18"/>
          <w:szCs w:val="18"/>
        </w:rPr>
        <w:t>.</w:t>
      </w:r>
    </w:p>
    <w:p w14:paraId="34A12738" w14:textId="77777777" w:rsidR="004C527A" w:rsidRPr="002C56C6" w:rsidRDefault="004814FA" w:rsidP="004C527A">
      <w:pPr>
        <w:tabs>
          <w:tab w:val="left" w:pos="360"/>
        </w:tabs>
        <w:ind w:left="360"/>
        <w:rPr>
          <w:bCs/>
          <w:sz w:val="18"/>
          <w:szCs w:val="18"/>
        </w:rPr>
      </w:pPr>
      <w:r w:rsidRPr="002C56C6">
        <w:rPr>
          <w:bCs/>
          <w:sz w:val="18"/>
          <w:szCs w:val="18"/>
        </w:rPr>
        <w:tab/>
      </w:r>
      <w:r w:rsidR="002C56C6" w:rsidRPr="002C56C6">
        <w:rPr>
          <w:bCs/>
          <w:sz w:val="18"/>
          <w:szCs w:val="18"/>
        </w:rPr>
        <w:tab/>
      </w:r>
      <w:r w:rsidR="00284BFB">
        <w:rPr>
          <w:bCs/>
          <w:sz w:val="18"/>
          <w:szCs w:val="18"/>
        </w:rPr>
        <w:t xml:space="preserve">Tributary </w:t>
      </w:r>
      <w:r w:rsidR="004702CE" w:rsidRPr="002C56C6">
        <w:rPr>
          <w:bCs/>
          <w:sz w:val="18"/>
          <w:szCs w:val="18"/>
        </w:rPr>
        <w:t>geometry:</w:t>
      </w:r>
      <w:r w:rsidR="004C527A" w:rsidRPr="002C56C6">
        <w:rPr>
          <w:bCs/>
          <w:sz w:val="18"/>
          <w:szCs w:val="18"/>
        </w:rPr>
        <w:t xml:space="preserve"> </w:t>
      </w:r>
      <w:r w:rsidR="004C527A" w:rsidRPr="00725F7E">
        <w:rPr>
          <w:b/>
          <w:noProof/>
          <w:sz w:val="18"/>
          <w:szCs w:val="18"/>
          <w:highlight w:val="lightGray"/>
        </w:rPr>
        <w:fldChar w:fldCharType="begin">
          <w:ffData>
            <w:name w:val=""/>
            <w:enabled/>
            <w:calcOnExit w:val="0"/>
            <w:ddList>
              <w:listEntry w:val="Pick List"/>
              <w:listEntry w:val="Relatively straight"/>
              <w:listEntry w:val="Meandering"/>
            </w:ddList>
          </w:ffData>
        </w:fldChar>
      </w:r>
      <w:r w:rsidR="004C527A" w:rsidRPr="00725F7E">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4C527A" w:rsidRPr="00725F7E">
        <w:rPr>
          <w:b/>
          <w:noProof/>
          <w:sz w:val="18"/>
          <w:szCs w:val="18"/>
          <w:highlight w:val="lightGray"/>
        </w:rPr>
        <w:fldChar w:fldCharType="end"/>
      </w:r>
      <w:r w:rsidR="004C527A" w:rsidRPr="002C56C6">
        <w:rPr>
          <w:sz w:val="18"/>
          <w:szCs w:val="18"/>
        </w:rPr>
        <w:t xml:space="preserve"> </w:t>
      </w:r>
    </w:p>
    <w:p w14:paraId="256A50E8" w14:textId="77777777" w:rsidR="00E8665A" w:rsidRPr="002C56C6" w:rsidRDefault="004702CE" w:rsidP="004C527A">
      <w:pPr>
        <w:tabs>
          <w:tab w:val="left" w:pos="360"/>
        </w:tabs>
        <w:ind w:left="360"/>
        <w:rPr>
          <w:noProof/>
          <w:sz w:val="18"/>
          <w:szCs w:val="18"/>
        </w:rPr>
      </w:pPr>
      <w:r w:rsidRPr="002C56C6">
        <w:rPr>
          <w:bCs/>
          <w:sz w:val="18"/>
          <w:szCs w:val="18"/>
        </w:rPr>
        <w:tab/>
      </w:r>
      <w:r w:rsidR="002C56C6" w:rsidRPr="002C56C6">
        <w:rPr>
          <w:bCs/>
          <w:sz w:val="18"/>
          <w:szCs w:val="18"/>
        </w:rPr>
        <w:tab/>
      </w:r>
      <w:r w:rsidR="00284BFB">
        <w:rPr>
          <w:bCs/>
          <w:sz w:val="18"/>
          <w:szCs w:val="18"/>
        </w:rPr>
        <w:t xml:space="preserve">Tributary </w:t>
      </w:r>
      <w:r w:rsidR="00880167" w:rsidRPr="002C56C6">
        <w:rPr>
          <w:bCs/>
          <w:sz w:val="18"/>
          <w:szCs w:val="18"/>
        </w:rPr>
        <w:t>g</w:t>
      </w:r>
      <w:r w:rsidR="00E8665A" w:rsidRPr="002C56C6">
        <w:rPr>
          <w:bCs/>
          <w:sz w:val="18"/>
          <w:szCs w:val="18"/>
        </w:rPr>
        <w:t>radient (</w:t>
      </w:r>
      <w:r w:rsidR="004C527A" w:rsidRPr="002C56C6">
        <w:rPr>
          <w:bCs/>
          <w:sz w:val="18"/>
          <w:szCs w:val="18"/>
        </w:rPr>
        <w:t xml:space="preserve">approximate </w:t>
      </w:r>
      <w:r w:rsidR="00E8665A" w:rsidRPr="002C56C6">
        <w:rPr>
          <w:bCs/>
          <w:sz w:val="18"/>
          <w:szCs w:val="18"/>
        </w:rPr>
        <w:t>average slope):</w:t>
      </w:r>
      <w:r w:rsidR="004C527A" w:rsidRPr="002C56C6">
        <w:rPr>
          <w:bCs/>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E8665A" w:rsidRPr="002C56C6">
        <w:rPr>
          <w:noProof/>
          <w:sz w:val="18"/>
          <w:szCs w:val="18"/>
        </w:rPr>
        <w:t xml:space="preserve"> %</w:t>
      </w:r>
    </w:p>
    <w:p w14:paraId="7AAEABA5" w14:textId="77777777" w:rsidR="007A77DD" w:rsidRPr="007A77DD" w:rsidRDefault="004702CE" w:rsidP="007A77DD">
      <w:pPr>
        <w:tabs>
          <w:tab w:val="left" w:pos="360"/>
        </w:tabs>
        <w:ind w:left="360"/>
        <w:rPr>
          <w:bCs/>
          <w:sz w:val="18"/>
          <w:szCs w:val="18"/>
        </w:rPr>
      </w:pPr>
      <w:r w:rsidRPr="007A77DD">
        <w:rPr>
          <w:bCs/>
          <w:sz w:val="18"/>
          <w:szCs w:val="18"/>
        </w:rPr>
        <w:tab/>
      </w:r>
    </w:p>
    <w:p w14:paraId="19FBD134" w14:textId="77777777" w:rsidR="00C02407" w:rsidRPr="007A77DD" w:rsidRDefault="007A77DD" w:rsidP="007A77DD">
      <w:pPr>
        <w:tabs>
          <w:tab w:val="left" w:pos="360"/>
          <w:tab w:val="left" w:pos="1080"/>
        </w:tabs>
        <w:ind w:left="360"/>
        <w:rPr>
          <w:bCs/>
          <w:sz w:val="18"/>
          <w:szCs w:val="18"/>
          <w:highlight w:val="yellow"/>
        </w:rPr>
      </w:pPr>
      <w:r w:rsidRPr="007A77DD">
        <w:rPr>
          <w:bCs/>
          <w:sz w:val="18"/>
          <w:szCs w:val="18"/>
        </w:rPr>
        <w:tab/>
        <w:t>(</w:t>
      </w:r>
      <w:r>
        <w:rPr>
          <w:bCs/>
          <w:sz w:val="18"/>
          <w:szCs w:val="18"/>
        </w:rPr>
        <w:t>c</w:t>
      </w:r>
      <w:r w:rsidRPr="007A77DD">
        <w:rPr>
          <w:bCs/>
          <w:sz w:val="18"/>
          <w:szCs w:val="18"/>
        </w:rPr>
        <w:t>)</w:t>
      </w:r>
      <w:r w:rsidRPr="007A77DD">
        <w:rPr>
          <w:bCs/>
          <w:sz w:val="18"/>
          <w:szCs w:val="18"/>
        </w:rPr>
        <w:tab/>
      </w:r>
      <w:r w:rsidR="00C02407" w:rsidRPr="007A77DD">
        <w:rPr>
          <w:bCs/>
          <w:sz w:val="18"/>
          <w:szCs w:val="18"/>
          <w:u w:val="single"/>
        </w:rPr>
        <w:t>Flow</w:t>
      </w:r>
      <w:r w:rsidRPr="007A77DD">
        <w:rPr>
          <w:bCs/>
          <w:sz w:val="18"/>
          <w:szCs w:val="18"/>
          <w:u w:val="single"/>
        </w:rPr>
        <w:t>:</w:t>
      </w:r>
      <w:r w:rsidR="00972369" w:rsidRPr="007A77DD">
        <w:rPr>
          <w:bCs/>
          <w:sz w:val="18"/>
          <w:szCs w:val="18"/>
          <w:u w:val="single"/>
        </w:rPr>
        <w:t xml:space="preserve"> </w:t>
      </w:r>
    </w:p>
    <w:p w14:paraId="6C957FE5" w14:textId="77777777" w:rsidR="004C527A" w:rsidRPr="007A77DD" w:rsidRDefault="007A77DD" w:rsidP="004C527A">
      <w:pPr>
        <w:tabs>
          <w:tab w:val="left" w:pos="360"/>
        </w:tabs>
        <w:ind w:left="360"/>
        <w:rPr>
          <w:bCs/>
          <w:sz w:val="18"/>
          <w:szCs w:val="18"/>
        </w:rPr>
      </w:pPr>
      <w:r>
        <w:rPr>
          <w:bCs/>
          <w:sz w:val="18"/>
          <w:szCs w:val="18"/>
        </w:rPr>
        <w:tab/>
      </w:r>
      <w:r w:rsidR="004702CE" w:rsidRPr="007A77DD">
        <w:rPr>
          <w:bCs/>
          <w:sz w:val="18"/>
          <w:szCs w:val="18"/>
        </w:rPr>
        <w:tab/>
      </w:r>
      <w:r w:rsidR="00284BFB" w:rsidRPr="00475419">
        <w:rPr>
          <w:bCs/>
          <w:sz w:val="18"/>
          <w:szCs w:val="18"/>
        </w:rPr>
        <w:t xml:space="preserve">Tributary </w:t>
      </w:r>
      <w:r w:rsidR="004702CE" w:rsidRPr="00475419">
        <w:rPr>
          <w:bCs/>
          <w:sz w:val="18"/>
          <w:szCs w:val="18"/>
        </w:rPr>
        <w:t>provides for:</w:t>
      </w:r>
      <w:r w:rsidR="004702CE" w:rsidRPr="00475419">
        <w:rPr>
          <w:noProof/>
          <w:sz w:val="18"/>
          <w:szCs w:val="18"/>
        </w:rPr>
        <w:t xml:space="preserve"> </w:t>
      </w:r>
      <w:r w:rsidR="00471B8A" w:rsidRPr="00434252">
        <w:rPr>
          <w:b/>
          <w:noProof/>
          <w:sz w:val="18"/>
          <w:szCs w:val="18"/>
          <w:highlight w:val="lightGray"/>
        </w:rPr>
        <w:fldChar w:fldCharType="begin">
          <w:ffData>
            <w:name w:val=""/>
            <w:enabled/>
            <w:calcOnExit w:val="0"/>
            <w:ddList>
              <w:listEntry w:val="Pick List"/>
              <w:listEntry w:val="Seasonal flow"/>
              <w:listEntry w:val="Intermittent but not seasonal flow"/>
              <w:listEntry w:val="Ephemeral flow"/>
            </w:ddList>
          </w:ffData>
        </w:fldChar>
      </w:r>
      <w:r w:rsidR="00471B8A" w:rsidRPr="00434252">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471B8A" w:rsidRPr="00434252">
        <w:rPr>
          <w:b/>
          <w:noProof/>
          <w:sz w:val="18"/>
          <w:szCs w:val="18"/>
          <w:highlight w:val="lightGray"/>
        </w:rPr>
        <w:fldChar w:fldCharType="end"/>
      </w:r>
    </w:p>
    <w:p w14:paraId="3E586363" w14:textId="77777777" w:rsidR="00D31CC0" w:rsidRPr="007A77DD" w:rsidRDefault="00D31CC0" w:rsidP="00D31CC0">
      <w:pPr>
        <w:tabs>
          <w:tab w:val="left" w:pos="360"/>
        </w:tabs>
        <w:ind w:left="360"/>
        <w:rPr>
          <w:sz w:val="18"/>
          <w:szCs w:val="18"/>
        </w:rPr>
      </w:pPr>
      <w:r w:rsidRPr="007A77DD">
        <w:rPr>
          <w:bCs/>
          <w:sz w:val="18"/>
          <w:szCs w:val="18"/>
        </w:rPr>
        <w:tab/>
      </w:r>
      <w:r w:rsidRPr="007A77DD">
        <w:rPr>
          <w:bCs/>
          <w:sz w:val="18"/>
          <w:szCs w:val="18"/>
        </w:rPr>
        <w:tab/>
        <w:t>E</w:t>
      </w:r>
      <w:r w:rsidR="004702CE" w:rsidRPr="007A77DD">
        <w:rPr>
          <w:bCs/>
          <w:sz w:val="18"/>
          <w:szCs w:val="18"/>
        </w:rPr>
        <w:t xml:space="preserve">stimate average number of flow events in </w:t>
      </w:r>
      <w:r w:rsidR="000A7861">
        <w:rPr>
          <w:bCs/>
          <w:sz w:val="18"/>
          <w:szCs w:val="18"/>
        </w:rPr>
        <w:t>review area</w:t>
      </w:r>
      <w:r w:rsidR="004702CE" w:rsidRPr="007A77DD">
        <w:rPr>
          <w:bCs/>
          <w:sz w:val="18"/>
          <w:szCs w:val="18"/>
        </w:rPr>
        <w:t>/year:</w:t>
      </w:r>
      <w:r w:rsidR="006D4910" w:rsidRPr="008754BB">
        <w:rPr>
          <w:bCs/>
          <w:sz w:val="18"/>
          <w:szCs w:val="18"/>
        </w:rPr>
        <w:t xml:space="preserve"> </w:t>
      </w:r>
      <w:r w:rsidR="00475419">
        <w:rPr>
          <w:b/>
          <w:noProof/>
          <w:sz w:val="18"/>
          <w:szCs w:val="18"/>
          <w:highlight w:val="lightGray"/>
        </w:rPr>
        <w:fldChar w:fldCharType="begin">
          <w:ffData>
            <w:name w:val=""/>
            <w:enabled/>
            <w:calcOnExit w:val="0"/>
            <w:ddList>
              <w:listEntry w:val="Pick List"/>
              <w:listEntry w:val="1"/>
              <w:listEntry w:val="2-5"/>
              <w:listEntry w:val="6-10"/>
              <w:listEntry w:val="11-20"/>
              <w:listEntry w:val="20 (or greater)"/>
            </w:ddList>
          </w:ffData>
        </w:fldChar>
      </w:r>
      <w:r w:rsidR="00475419">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475419">
        <w:rPr>
          <w:b/>
          <w:noProof/>
          <w:sz w:val="18"/>
          <w:szCs w:val="18"/>
          <w:highlight w:val="lightGray"/>
        </w:rPr>
        <w:fldChar w:fldCharType="end"/>
      </w:r>
      <w:r w:rsidRPr="007A77DD">
        <w:rPr>
          <w:sz w:val="18"/>
          <w:szCs w:val="18"/>
        </w:rPr>
        <w:t xml:space="preserve"> </w:t>
      </w:r>
    </w:p>
    <w:p w14:paraId="5FE995B8" w14:textId="77777777" w:rsidR="00731B16" w:rsidRPr="007A77DD" w:rsidRDefault="007A77DD" w:rsidP="007A77DD">
      <w:pPr>
        <w:tabs>
          <w:tab w:val="left" w:pos="360"/>
          <w:tab w:val="left" w:pos="1800"/>
        </w:tabs>
        <w:ind w:left="360"/>
        <w:rPr>
          <w:bCs/>
          <w:sz w:val="18"/>
          <w:szCs w:val="18"/>
        </w:rPr>
      </w:pPr>
      <w:r>
        <w:rPr>
          <w:sz w:val="18"/>
          <w:szCs w:val="18"/>
        </w:rPr>
        <w:tab/>
      </w:r>
      <w:r w:rsidR="00C41CDF">
        <w:rPr>
          <w:sz w:val="18"/>
          <w:szCs w:val="18"/>
        </w:rPr>
        <w:t>Describe flow regime</w:t>
      </w:r>
      <w:r w:rsidR="00731B16" w:rsidRPr="007A77DD">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6D4910" w:rsidRPr="007A77DD">
        <w:rPr>
          <w:sz w:val="18"/>
          <w:szCs w:val="18"/>
        </w:rPr>
        <w:t>.</w:t>
      </w:r>
    </w:p>
    <w:p w14:paraId="1F219BFF" w14:textId="77777777" w:rsidR="00C41CDF" w:rsidRDefault="00C41CDF" w:rsidP="00D31CC0">
      <w:pPr>
        <w:tabs>
          <w:tab w:val="left" w:pos="360"/>
        </w:tabs>
        <w:ind w:left="360"/>
        <w:rPr>
          <w:bCs/>
          <w:sz w:val="18"/>
          <w:szCs w:val="18"/>
        </w:rPr>
      </w:pPr>
      <w:r>
        <w:rPr>
          <w:bCs/>
          <w:sz w:val="18"/>
          <w:szCs w:val="18"/>
        </w:rPr>
        <w:tab/>
      </w:r>
      <w:r>
        <w:rPr>
          <w:bCs/>
          <w:sz w:val="18"/>
          <w:szCs w:val="18"/>
        </w:rPr>
        <w:tab/>
        <w:t xml:space="preserve">Other information on duration and volume: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Pr>
          <w:sz w:val="18"/>
          <w:szCs w:val="18"/>
        </w:rPr>
        <w:t xml:space="preserve">. </w:t>
      </w:r>
    </w:p>
    <w:p w14:paraId="676A4B8B" w14:textId="77777777" w:rsidR="00C41CDF" w:rsidRDefault="00C41CDF" w:rsidP="00D31CC0">
      <w:pPr>
        <w:tabs>
          <w:tab w:val="left" w:pos="360"/>
        </w:tabs>
        <w:ind w:left="360"/>
        <w:rPr>
          <w:bCs/>
          <w:sz w:val="18"/>
          <w:szCs w:val="18"/>
        </w:rPr>
      </w:pPr>
    </w:p>
    <w:p w14:paraId="73E0FF64" w14:textId="77777777" w:rsidR="002D3A9B" w:rsidRPr="00192BB7" w:rsidRDefault="002D3A9B" w:rsidP="00192BB7">
      <w:pPr>
        <w:tabs>
          <w:tab w:val="left" w:pos="360"/>
        </w:tabs>
        <w:ind w:left="360"/>
        <w:rPr>
          <w:bCs/>
          <w:sz w:val="18"/>
          <w:szCs w:val="18"/>
        </w:rPr>
      </w:pPr>
      <w:r w:rsidRPr="007A77DD">
        <w:rPr>
          <w:bCs/>
          <w:sz w:val="18"/>
          <w:szCs w:val="18"/>
        </w:rPr>
        <w:tab/>
      </w:r>
      <w:r w:rsidR="007A77DD">
        <w:rPr>
          <w:bCs/>
          <w:sz w:val="18"/>
          <w:szCs w:val="18"/>
        </w:rPr>
        <w:tab/>
      </w:r>
      <w:r w:rsidR="00D31CC0" w:rsidRPr="007A77DD">
        <w:rPr>
          <w:bCs/>
          <w:sz w:val="18"/>
          <w:szCs w:val="18"/>
        </w:rPr>
        <w:t xml:space="preserve">Surface </w:t>
      </w:r>
      <w:r w:rsidRPr="007A77DD">
        <w:rPr>
          <w:bCs/>
          <w:sz w:val="18"/>
          <w:szCs w:val="18"/>
        </w:rPr>
        <w:t>flow is:</w:t>
      </w:r>
      <w:r w:rsidR="006D4910" w:rsidRPr="007A77DD">
        <w:rPr>
          <w:bCs/>
          <w:sz w:val="18"/>
          <w:szCs w:val="18"/>
        </w:rPr>
        <w:t xml:space="preserve"> </w:t>
      </w:r>
      <w:r w:rsidR="00640441" w:rsidRPr="00725F7E">
        <w:rPr>
          <w:b/>
          <w:noProof/>
          <w:sz w:val="18"/>
          <w:szCs w:val="18"/>
          <w:highlight w:val="lightGray"/>
        </w:rPr>
        <w:fldChar w:fldCharType="begin">
          <w:ffData>
            <w:name w:val=""/>
            <w:enabled/>
            <w:calcOnExit w:val="0"/>
            <w:ddList>
              <w:listEntry w:val="Pick List"/>
              <w:listEntry w:val="Discrete"/>
              <w:listEntry w:val="Confined"/>
              <w:listEntry w:val="Discrete and confined"/>
              <w:listEntry w:val="Overland sheetflow"/>
            </w:ddList>
          </w:ffData>
        </w:fldChar>
      </w:r>
      <w:r w:rsidR="00640441" w:rsidRPr="00725F7E">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640441" w:rsidRPr="00725F7E">
        <w:rPr>
          <w:b/>
          <w:noProof/>
          <w:sz w:val="18"/>
          <w:szCs w:val="18"/>
          <w:highlight w:val="lightGray"/>
        </w:rPr>
        <w:fldChar w:fldCharType="end"/>
      </w:r>
      <w:r w:rsidR="00192BB7">
        <w:rPr>
          <w:b/>
          <w:noProof/>
          <w:sz w:val="18"/>
          <w:szCs w:val="18"/>
        </w:rPr>
        <w:t>.</w:t>
      </w:r>
      <w:r w:rsidR="00D31CC0" w:rsidRPr="007A77DD">
        <w:rPr>
          <w:sz w:val="18"/>
          <w:szCs w:val="18"/>
        </w:rPr>
        <w:t xml:space="preserve"> </w:t>
      </w:r>
      <w:r w:rsidR="00192BB7">
        <w:rPr>
          <w:bCs/>
          <w:sz w:val="18"/>
          <w:szCs w:val="18"/>
        </w:rPr>
        <w:t xml:space="preserve"> </w:t>
      </w:r>
      <w:r w:rsidRPr="007A77DD">
        <w:rPr>
          <w:noProof/>
          <w:sz w:val="18"/>
          <w:szCs w:val="18"/>
        </w:rPr>
        <w:t>Characteristics:</w:t>
      </w:r>
      <w:r w:rsidR="006D4910" w:rsidRPr="007A77DD">
        <w:rPr>
          <w:noProof/>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A77DD">
        <w:rPr>
          <w:sz w:val="18"/>
          <w:szCs w:val="18"/>
        </w:rPr>
        <w:t>.</w:t>
      </w:r>
    </w:p>
    <w:p w14:paraId="19B28EC0" w14:textId="77777777" w:rsidR="00D31CC0" w:rsidRPr="007A77DD" w:rsidRDefault="002D3A9B" w:rsidP="002D3A9B">
      <w:pPr>
        <w:tabs>
          <w:tab w:val="left" w:pos="720"/>
        </w:tabs>
        <w:ind w:left="360"/>
        <w:rPr>
          <w:bCs/>
          <w:sz w:val="18"/>
          <w:szCs w:val="18"/>
        </w:rPr>
      </w:pPr>
      <w:r w:rsidRPr="007A77DD">
        <w:rPr>
          <w:bCs/>
          <w:sz w:val="18"/>
          <w:szCs w:val="18"/>
        </w:rPr>
        <w:tab/>
      </w:r>
    </w:p>
    <w:p w14:paraId="721B131F" w14:textId="77777777" w:rsidR="002D3A9B" w:rsidRPr="007A77DD" w:rsidRDefault="007A77DD" w:rsidP="00D31CC0">
      <w:pPr>
        <w:tabs>
          <w:tab w:val="left" w:pos="720"/>
        </w:tabs>
        <w:ind w:left="360"/>
        <w:rPr>
          <w:noProof/>
          <w:sz w:val="18"/>
          <w:szCs w:val="18"/>
        </w:rPr>
      </w:pPr>
      <w:r>
        <w:rPr>
          <w:bCs/>
          <w:sz w:val="18"/>
          <w:szCs w:val="18"/>
        </w:rPr>
        <w:tab/>
      </w:r>
      <w:r w:rsidR="00D31CC0" w:rsidRPr="007A77DD">
        <w:rPr>
          <w:bCs/>
          <w:sz w:val="18"/>
          <w:szCs w:val="18"/>
        </w:rPr>
        <w:tab/>
      </w:r>
      <w:r w:rsidR="00CF140B" w:rsidRPr="007A77DD">
        <w:rPr>
          <w:noProof/>
          <w:sz w:val="18"/>
          <w:szCs w:val="18"/>
        </w:rPr>
        <w:t>S</w:t>
      </w:r>
      <w:r w:rsidR="00D31CC0" w:rsidRPr="007A77DD">
        <w:rPr>
          <w:noProof/>
          <w:sz w:val="18"/>
          <w:szCs w:val="18"/>
        </w:rPr>
        <w:t>ubsurface</w:t>
      </w:r>
      <w:r w:rsidR="006D4910" w:rsidRPr="007A77DD">
        <w:rPr>
          <w:noProof/>
          <w:sz w:val="18"/>
          <w:szCs w:val="18"/>
        </w:rPr>
        <w:t xml:space="preserve"> flow</w:t>
      </w:r>
      <w:r w:rsidR="00D31CC0" w:rsidRPr="007A77DD">
        <w:rPr>
          <w:noProof/>
          <w:sz w:val="18"/>
          <w:szCs w:val="18"/>
        </w:rPr>
        <w:t>:</w:t>
      </w:r>
      <w:r w:rsidR="002D3A9B" w:rsidRPr="007A77DD">
        <w:rPr>
          <w:noProof/>
          <w:sz w:val="18"/>
          <w:szCs w:val="18"/>
        </w:rPr>
        <w:t xml:space="preserve"> </w:t>
      </w:r>
      <w:r w:rsidR="00D31CC0" w:rsidRPr="00725F7E">
        <w:rPr>
          <w:b/>
          <w:noProof/>
          <w:sz w:val="18"/>
          <w:szCs w:val="18"/>
          <w:highlight w:val="lightGray"/>
        </w:rPr>
        <w:fldChar w:fldCharType="begin">
          <w:ffData>
            <w:name w:val=""/>
            <w:enabled/>
            <w:calcOnExit w:val="0"/>
            <w:ddList>
              <w:listEntry w:val="Pick List"/>
              <w:listEntry w:val="Yes"/>
              <w:listEntry w:val="No"/>
              <w:listEntry w:val="Unknown"/>
            </w:ddList>
          </w:ffData>
        </w:fldChar>
      </w:r>
      <w:r w:rsidR="00D31CC0" w:rsidRPr="00725F7E">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D31CC0" w:rsidRPr="00725F7E">
        <w:rPr>
          <w:b/>
          <w:noProof/>
          <w:sz w:val="18"/>
          <w:szCs w:val="18"/>
          <w:highlight w:val="lightGray"/>
        </w:rPr>
        <w:fldChar w:fldCharType="end"/>
      </w:r>
      <w:r w:rsidR="002D3A9B" w:rsidRPr="007A77DD">
        <w:rPr>
          <w:noProof/>
          <w:sz w:val="18"/>
          <w:szCs w:val="18"/>
        </w:rPr>
        <w:t>.  Explain findings: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A77DD">
        <w:rPr>
          <w:sz w:val="18"/>
          <w:szCs w:val="18"/>
        </w:rPr>
        <w:t>.</w:t>
      </w:r>
      <w:r w:rsidR="002D3A9B" w:rsidRPr="007A77DD">
        <w:rPr>
          <w:noProof/>
          <w:sz w:val="18"/>
          <w:szCs w:val="18"/>
        </w:rPr>
        <w:t xml:space="preserve"> </w:t>
      </w:r>
    </w:p>
    <w:p w14:paraId="13B96F05" w14:textId="77777777" w:rsidR="00D31CC0" w:rsidRPr="007A77DD" w:rsidRDefault="002D3A9B" w:rsidP="007A77DD">
      <w:pPr>
        <w:tabs>
          <w:tab w:val="left" w:pos="720"/>
          <w:tab w:val="left" w:pos="1800"/>
        </w:tabs>
        <w:ind w:left="360"/>
        <w:rPr>
          <w:noProof/>
          <w:sz w:val="18"/>
          <w:szCs w:val="18"/>
        </w:rPr>
      </w:pPr>
      <w:r w:rsidRPr="007A77DD">
        <w:rPr>
          <w:bCs/>
          <w:sz w:val="18"/>
          <w:szCs w:val="18"/>
        </w:rPr>
        <w:tab/>
      </w:r>
      <w:r w:rsidR="007A77DD">
        <w:rPr>
          <w:bCs/>
          <w:sz w:val="18"/>
          <w:szCs w:val="18"/>
        </w:rPr>
        <w:tab/>
      </w:r>
      <w:r w:rsidRPr="007A77DD">
        <w:rPr>
          <w:bCs/>
          <w:sz w:val="18"/>
          <w:szCs w:val="18"/>
        </w:rPr>
        <w:fldChar w:fldCharType="begin">
          <w:ffData>
            <w:name w:val="Check36"/>
            <w:enabled/>
            <w:calcOnExit w:val="0"/>
            <w:checkBox>
              <w:sizeAuto/>
              <w:default w:val="0"/>
            </w:checkBox>
          </w:ffData>
        </w:fldChar>
      </w:r>
      <w:r w:rsidRPr="007A77DD">
        <w:rPr>
          <w:bCs/>
          <w:sz w:val="18"/>
          <w:szCs w:val="18"/>
        </w:rPr>
        <w:instrText xml:space="preserve"> FORMCHECKBOX </w:instrText>
      </w:r>
      <w:r w:rsidR="0032540F">
        <w:rPr>
          <w:bCs/>
          <w:sz w:val="18"/>
          <w:szCs w:val="18"/>
        </w:rPr>
      </w:r>
      <w:r w:rsidR="0032540F">
        <w:rPr>
          <w:bCs/>
          <w:sz w:val="18"/>
          <w:szCs w:val="18"/>
        </w:rPr>
        <w:fldChar w:fldCharType="separate"/>
      </w:r>
      <w:r w:rsidRPr="007A77DD">
        <w:rPr>
          <w:bCs/>
          <w:sz w:val="18"/>
          <w:szCs w:val="18"/>
        </w:rPr>
        <w:fldChar w:fldCharType="end"/>
      </w:r>
      <w:r w:rsidR="00D31CC0" w:rsidRPr="007A77DD">
        <w:rPr>
          <w:noProof/>
          <w:sz w:val="18"/>
          <w:szCs w:val="18"/>
        </w:rPr>
        <w:t xml:space="preserve"> Dye (or other) test performed:</w:t>
      </w:r>
      <w:r w:rsidR="006D4910" w:rsidRPr="007A77DD">
        <w:rPr>
          <w:noProof/>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A77DD">
        <w:rPr>
          <w:sz w:val="18"/>
          <w:szCs w:val="18"/>
        </w:rPr>
        <w:t>.</w:t>
      </w:r>
    </w:p>
    <w:p w14:paraId="4BE4D5E0" w14:textId="77777777" w:rsidR="0090278C" w:rsidRDefault="004702CE" w:rsidP="0090278C">
      <w:pPr>
        <w:tabs>
          <w:tab w:val="left" w:pos="360"/>
        </w:tabs>
        <w:ind w:left="360"/>
        <w:rPr>
          <w:bCs/>
          <w:sz w:val="18"/>
          <w:szCs w:val="18"/>
        </w:rPr>
      </w:pPr>
      <w:r w:rsidRPr="007A77DD">
        <w:rPr>
          <w:bCs/>
          <w:sz w:val="18"/>
          <w:szCs w:val="18"/>
        </w:rPr>
        <w:tab/>
      </w:r>
    </w:p>
    <w:p w14:paraId="24EDE205" w14:textId="77777777" w:rsidR="0090278C" w:rsidRDefault="0090278C" w:rsidP="0090278C">
      <w:pPr>
        <w:tabs>
          <w:tab w:val="left" w:pos="360"/>
        </w:tabs>
        <w:ind w:left="360"/>
        <w:rPr>
          <w:bCs/>
          <w:sz w:val="18"/>
          <w:szCs w:val="18"/>
        </w:rPr>
      </w:pPr>
      <w:r>
        <w:rPr>
          <w:bCs/>
          <w:sz w:val="18"/>
          <w:szCs w:val="18"/>
        </w:rPr>
        <w:tab/>
      </w:r>
      <w:r>
        <w:rPr>
          <w:bCs/>
          <w:sz w:val="18"/>
          <w:szCs w:val="18"/>
        </w:rPr>
        <w:tab/>
      </w:r>
      <w:r w:rsidR="00284BFB">
        <w:rPr>
          <w:bCs/>
          <w:sz w:val="18"/>
          <w:szCs w:val="18"/>
        </w:rPr>
        <w:t xml:space="preserve">Tributary </w:t>
      </w:r>
      <w:r w:rsidRPr="007A77DD">
        <w:rPr>
          <w:bCs/>
          <w:sz w:val="18"/>
          <w:szCs w:val="18"/>
        </w:rPr>
        <w:t>has</w:t>
      </w:r>
      <w:r w:rsidR="006C2373">
        <w:rPr>
          <w:bCs/>
          <w:sz w:val="18"/>
          <w:szCs w:val="18"/>
        </w:rPr>
        <w:t xml:space="preserve"> (check all that apply)</w:t>
      </w:r>
      <w:r w:rsidRPr="007A77DD">
        <w:rPr>
          <w:bCs/>
          <w:sz w:val="18"/>
          <w:szCs w:val="18"/>
        </w:rPr>
        <w:t>:</w:t>
      </w:r>
    </w:p>
    <w:p w14:paraId="5504A604" w14:textId="77777777" w:rsidR="0090278C" w:rsidRPr="007A77DD" w:rsidRDefault="0090278C" w:rsidP="0090278C">
      <w:pPr>
        <w:tabs>
          <w:tab w:val="left" w:pos="360"/>
          <w:tab w:val="left" w:pos="1800"/>
        </w:tabs>
        <w:ind w:left="360"/>
        <w:rPr>
          <w:bCs/>
          <w:sz w:val="18"/>
          <w:szCs w:val="18"/>
        </w:rPr>
      </w:pPr>
      <w:r>
        <w:rPr>
          <w:bCs/>
          <w:sz w:val="18"/>
          <w:szCs w:val="18"/>
        </w:rPr>
        <w:tab/>
      </w:r>
      <w:r w:rsidRPr="007A77DD">
        <w:rPr>
          <w:bCs/>
          <w:sz w:val="18"/>
          <w:szCs w:val="18"/>
        </w:rPr>
        <w:fldChar w:fldCharType="begin">
          <w:ffData>
            <w:name w:val="Check36"/>
            <w:enabled/>
            <w:calcOnExit w:val="0"/>
            <w:checkBox>
              <w:sizeAuto/>
              <w:default w:val="0"/>
            </w:checkBox>
          </w:ffData>
        </w:fldChar>
      </w:r>
      <w:r w:rsidRPr="007A77DD">
        <w:rPr>
          <w:bCs/>
          <w:sz w:val="18"/>
          <w:szCs w:val="18"/>
        </w:rPr>
        <w:instrText xml:space="preserve"> FORMCHECKBOX </w:instrText>
      </w:r>
      <w:r w:rsidR="0032540F">
        <w:rPr>
          <w:bCs/>
          <w:sz w:val="18"/>
          <w:szCs w:val="18"/>
        </w:rPr>
      </w:r>
      <w:r w:rsidR="0032540F">
        <w:rPr>
          <w:bCs/>
          <w:sz w:val="18"/>
          <w:szCs w:val="18"/>
        </w:rPr>
        <w:fldChar w:fldCharType="separate"/>
      </w:r>
      <w:r w:rsidRPr="007A77DD">
        <w:rPr>
          <w:bCs/>
          <w:sz w:val="18"/>
          <w:szCs w:val="18"/>
        </w:rPr>
        <w:fldChar w:fldCharType="end"/>
      </w:r>
      <w:r w:rsidRPr="007A77DD">
        <w:rPr>
          <w:noProof/>
          <w:sz w:val="18"/>
          <w:szCs w:val="18"/>
        </w:rPr>
        <w:t xml:space="preserve"> </w:t>
      </w:r>
      <w:r>
        <w:rPr>
          <w:noProof/>
          <w:sz w:val="18"/>
          <w:szCs w:val="18"/>
        </w:rPr>
        <w:t>Bed and banks</w:t>
      </w:r>
      <w:r w:rsidRPr="007A77DD">
        <w:rPr>
          <w:noProof/>
          <w:sz w:val="18"/>
          <w:szCs w:val="18"/>
        </w:rPr>
        <w:t xml:space="preserve">  </w:t>
      </w:r>
    </w:p>
    <w:p w14:paraId="2E61DD3E" w14:textId="77777777" w:rsidR="0090278C" w:rsidRPr="0031370E" w:rsidRDefault="0090278C" w:rsidP="0090278C">
      <w:pPr>
        <w:tabs>
          <w:tab w:val="left" w:pos="720"/>
          <w:tab w:val="left" w:pos="1800"/>
        </w:tabs>
        <w:ind w:left="360"/>
        <w:rPr>
          <w:noProof/>
          <w:sz w:val="18"/>
          <w:szCs w:val="18"/>
        </w:rPr>
      </w:pPr>
      <w:r>
        <w:rPr>
          <w:noProof/>
          <w:sz w:val="18"/>
          <w:szCs w:val="18"/>
        </w:rPr>
        <w:tab/>
      </w:r>
      <w:r>
        <w:rPr>
          <w:noProof/>
          <w:sz w:val="18"/>
          <w:szCs w:val="18"/>
        </w:rPr>
        <w:tab/>
      </w:r>
      <w:r w:rsidRPr="007A77DD">
        <w:rPr>
          <w:bCs/>
          <w:sz w:val="18"/>
          <w:szCs w:val="18"/>
        </w:rPr>
        <w:fldChar w:fldCharType="begin">
          <w:ffData>
            <w:name w:val="Check36"/>
            <w:enabled/>
            <w:calcOnExit w:val="0"/>
            <w:checkBox>
              <w:sizeAuto/>
              <w:default w:val="0"/>
            </w:checkBox>
          </w:ffData>
        </w:fldChar>
      </w:r>
      <w:r w:rsidRPr="007A77DD">
        <w:rPr>
          <w:bCs/>
          <w:sz w:val="18"/>
          <w:szCs w:val="18"/>
        </w:rPr>
        <w:instrText xml:space="preserve"> FORMCHECKBOX </w:instrText>
      </w:r>
      <w:r w:rsidR="0032540F">
        <w:rPr>
          <w:bCs/>
          <w:sz w:val="18"/>
          <w:szCs w:val="18"/>
        </w:rPr>
      </w:r>
      <w:r w:rsidR="0032540F">
        <w:rPr>
          <w:bCs/>
          <w:sz w:val="18"/>
          <w:szCs w:val="18"/>
        </w:rPr>
        <w:fldChar w:fldCharType="separate"/>
      </w:r>
      <w:r w:rsidRPr="007A77DD">
        <w:rPr>
          <w:bCs/>
          <w:sz w:val="18"/>
          <w:szCs w:val="18"/>
        </w:rPr>
        <w:fldChar w:fldCharType="end"/>
      </w:r>
      <w:r>
        <w:rPr>
          <w:noProof/>
          <w:sz w:val="18"/>
          <w:szCs w:val="18"/>
        </w:rPr>
        <w:t xml:space="preserve"> </w:t>
      </w:r>
      <w:r>
        <w:rPr>
          <w:sz w:val="18"/>
          <w:szCs w:val="18"/>
        </w:rPr>
        <w:t>OHWM</w:t>
      </w:r>
      <w:r w:rsidR="00475419">
        <w:rPr>
          <w:rStyle w:val="FootnoteReference"/>
          <w:noProof/>
          <w:sz w:val="18"/>
          <w:szCs w:val="18"/>
        </w:rPr>
        <w:footnoteReference w:id="6"/>
      </w:r>
      <w:r>
        <w:rPr>
          <w:sz w:val="18"/>
          <w:szCs w:val="18"/>
        </w:rPr>
        <w:t xml:space="preserve"> </w:t>
      </w:r>
      <w:r w:rsidRPr="006C022A">
        <w:rPr>
          <w:bCs/>
          <w:sz w:val="18"/>
          <w:szCs w:val="18"/>
        </w:rPr>
        <w:t xml:space="preserve">(check all </w:t>
      </w:r>
      <w:r w:rsidR="00475419">
        <w:rPr>
          <w:bCs/>
          <w:sz w:val="18"/>
          <w:szCs w:val="18"/>
        </w:rPr>
        <w:t xml:space="preserve">indicators </w:t>
      </w:r>
      <w:r w:rsidRPr="006C022A">
        <w:rPr>
          <w:bCs/>
          <w:sz w:val="18"/>
          <w:szCs w:val="18"/>
        </w:rPr>
        <w:t xml:space="preserve">that apply): </w:t>
      </w:r>
    </w:p>
    <w:p w14:paraId="7B715BAD" w14:textId="77777777" w:rsidR="0090278C" w:rsidRPr="00783934" w:rsidRDefault="0090278C" w:rsidP="0090278C">
      <w:pPr>
        <w:tabs>
          <w:tab w:val="left" w:pos="1080"/>
          <w:tab w:val="left" w:pos="1440"/>
          <w:tab w:val="left" w:pos="1800"/>
          <w:tab w:val="left" w:pos="2070"/>
          <w:tab w:val="left" w:pos="4680"/>
          <w:tab w:val="left" w:pos="5400"/>
        </w:tabs>
        <w:ind w:left="720"/>
        <w:rPr>
          <w:sz w:val="18"/>
          <w:szCs w:val="18"/>
        </w:rPr>
      </w:pPr>
      <w:r>
        <w:rPr>
          <w:sz w:val="18"/>
          <w:szCs w:val="18"/>
        </w:rPr>
        <w:tab/>
      </w: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Pr>
          <w:sz w:val="18"/>
          <w:szCs w:val="18"/>
        </w:rPr>
        <w:t xml:space="preserve">  </w:t>
      </w:r>
      <w:r w:rsidRPr="00783934">
        <w:rPr>
          <w:sz w:val="18"/>
          <w:szCs w:val="18"/>
        </w:rPr>
        <w:t>clear, natural line impressed on the bank</w:t>
      </w:r>
      <w:r w:rsidRPr="00783934">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sidRPr="00783934">
        <w:rPr>
          <w:sz w:val="18"/>
          <w:szCs w:val="18"/>
        </w:rPr>
        <w:tab/>
        <w:t>the presence of litter and debris</w:t>
      </w:r>
      <w:r w:rsidRPr="00783934">
        <w:rPr>
          <w:sz w:val="18"/>
          <w:szCs w:val="18"/>
        </w:rPr>
        <w:tab/>
        <w:t xml:space="preserve"> </w:t>
      </w:r>
    </w:p>
    <w:p w14:paraId="46D6F8FA" w14:textId="77777777" w:rsidR="0090278C" w:rsidRDefault="0090278C" w:rsidP="0090278C">
      <w:pPr>
        <w:tabs>
          <w:tab w:val="left" w:pos="1080"/>
          <w:tab w:val="left" w:pos="1800"/>
          <w:tab w:val="left" w:pos="2070"/>
          <w:tab w:val="left" w:pos="4680"/>
          <w:tab w:val="left" w:pos="5400"/>
        </w:tabs>
        <w:ind w:left="720"/>
        <w:rPr>
          <w:sz w:val="18"/>
          <w:szCs w:val="18"/>
        </w:rPr>
      </w:pP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Pr>
          <w:sz w:val="18"/>
          <w:szCs w:val="18"/>
        </w:rPr>
        <w:t xml:space="preserve">  </w:t>
      </w:r>
      <w:r w:rsidRPr="00783934">
        <w:rPr>
          <w:sz w:val="18"/>
          <w:szCs w:val="18"/>
        </w:rPr>
        <w:t>changes in the character of soil</w:t>
      </w:r>
      <w:r w:rsidRPr="00783934">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sidRPr="00783934">
        <w:rPr>
          <w:sz w:val="18"/>
          <w:szCs w:val="18"/>
        </w:rPr>
        <w:tab/>
        <w:t>destruction of terrestrial vegetation</w:t>
      </w:r>
      <w:r w:rsidRPr="00783934">
        <w:rPr>
          <w:sz w:val="18"/>
          <w:szCs w:val="18"/>
        </w:rPr>
        <w:tab/>
      </w:r>
    </w:p>
    <w:p w14:paraId="401A75D9" w14:textId="77777777" w:rsidR="0090278C" w:rsidRPr="00783934" w:rsidRDefault="0090278C" w:rsidP="0090278C">
      <w:pPr>
        <w:tabs>
          <w:tab w:val="left" w:pos="1080"/>
          <w:tab w:val="left" w:pos="1800"/>
          <w:tab w:val="left" w:pos="2070"/>
          <w:tab w:val="left" w:pos="4680"/>
          <w:tab w:val="left" w:pos="5400"/>
        </w:tabs>
        <w:ind w:left="720"/>
        <w:rPr>
          <w:sz w:val="18"/>
          <w:szCs w:val="18"/>
        </w:rPr>
      </w:pP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Pr>
          <w:sz w:val="18"/>
          <w:szCs w:val="18"/>
        </w:rPr>
        <w:t xml:space="preserve">  </w:t>
      </w:r>
      <w:r w:rsidRPr="00783934">
        <w:rPr>
          <w:sz w:val="18"/>
          <w:szCs w:val="18"/>
        </w:rPr>
        <w:t>shelving</w:t>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sidRPr="00783934">
        <w:rPr>
          <w:sz w:val="18"/>
          <w:szCs w:val="18"/>
        </w:rPr>
        <w:tab/>
      </w:r>
      <w:r w:rsidR="00BA0F1C">
        <w:rPr>
          <w:sz w:val="18"/>
          <w:szCs w:val="18"/>
        </w:rPr>
        <w:t>the presence of wrack line</w:t>
      </w:r>
    </w:p>
    <w:p w14:paraId="5227D64E" w14:textId="77777777" w:rsidR="0090278C" w:rsidRPr="00783934" w:rsidRDefault="0090278C" w:rsidP="0090278C">
      <w:pPr>
        <w:tabs>
          <w:tab w:val="left" w:pos="1080"/>
          <w:tab w:val="left" w:pos="1800"/>
          <w:tab w:val="left" w:pos="2070"/>
          <w:tab w:val="left" w:pos="5400"/>
        </w:tabs>
        <w:ind w:left="720"/>
        <w:rPr>
          <w:sz w:val="18"/>
          <w:szCs w:val="18"/>
        </w:rPr>
      </w:pP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Pr>
          <w:sz w:val="18"/>
          <w:szCs w:val="18"/>
        </w:rPr>
        <w:t xml:space="preserve">  </w:t>
      </w:r>
      <w:r w:rsidRPr="00783934">
        <w:rPr>
          <w:sz w:val="18"/>
          <w:szCs w:val="18"/>
        </w:rPr>
        <w:t>vegetation matted down, bent, or absent</w:t>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sidRPr="00783934">
        <w:rPr>
          <w:sz w:val="18"/>
          <w:szCs w:val="18"/>
        </w:rPr>
        <w:tab/>
        <w:t>sediment sorting</w:t>
      </w:r>
      <w:r w:rsidRPr="00783934">
        <w:rPr>
          <w:sz w:val="18"/>
          <w:szCs w:val="18"/>
        </w:rPr>
        <w:tab/>
      </w:r>
      <w:r>
        <w:rPr>
          <w:sz w:val="18"/>
          <w:szCs w:val="18"/>
        </w:rPr>
        <w:tab/>
      </w:r>
    </w:p>
    <w:p w14:paraId="5D554B52" w14:textId="77777777" w:rsidR="0090278C" w:rsidRPr="00783934" w:rsidRDefault="0090278C" w:rsidP="0090278C">
      <w:pPr>
        <w:tabs>
          <w:tab w:val="left" w:pos="1080"/>
          <w:tab w:val="left" w:pos="1800"/>
          <w:tab w:val="left" w:pos="2070"/>
          <w:tab w:val="left" w:pos="4680"/>
          <w:tab w:val="left" w:pos="5400"/>
        </w:tabs>
        <w:ind w:left="720"/>
        <w:rPr>
          <w:sz w:val="18"/>
          <w:szCs w:val="18"/>
        </w:rPr>
      </w:pP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Pr>
          <w:sz w:val="18"/>
          <w:szCs w:val="18"/>
        </w:rPr>
        <w:t xml:space="preserve">  </w:t>
      </w:r>
      <w:r w:rsidRPr="00783934">
        <w:rPr>
          <w:sz w:val="18"/>
          <w:szCs w:val="18"/>
        </w:rPr>
        <w:t>leaf litter disturbed or washed away</w:t>
      </w:r>
      <w:r w:rsidRPr="00783934">
        <w:rPr>
          <w:sz w:val="18"/>
          <w:szCs w:val="18"/>
        </w:rPr>
        <w:tab/>
      </w:r>
      <w:r w:rsidRPr="00783934">
        <w:rPr>
          <w:sz w:val="18"/>
          <w:szCs w:val="18"/>
        </w:rPr>
        <w:fldChar w:fldCharType="begin">
          <w:ffData>
            <w:name w:val="Check72"/>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sidRPr="00783934">
        <w:rPr>
          <w:sz w:val="18"/>
          <w:szCs w:val="18"/>
        </w:rPr>
        <w:tab/>
        <w:t>scour</w:t>
      </w:r>
      <w:r w:rsidRPr="00783934">
        <w:rPr>
          <w:sz w:val="18"/>
          <w:szCs w:val="18"/>
        </w:rPr>
        <w:tab/>
      </w:r>
    </w:p>
    <w:p w14:paraId="2C377297" w14:textId="77777777" w:rsidR="0090278C" w:rsidRDefault="0090278C" w:rsidP="0090278C">
      <w:pPr>
        <w:tabs>
          <w:tab w:val="left" w:pos="1080"/>
          <w:tab w:val="left" w:pos="1800"/>
          <w:tab w:val="left" w:pos="2070"/>
          <w:tab w:val="left" w:pos="4680"/>
          <w:tab w:val="left" w:pos="5400"/>
        </w:tabs>
        <w:ind w:left="720"/>
        <w:rPr>
          <w:sz w:val="18"/>
          <w:szCs w:val="18"/>
        </w:rPr>
      </w:pP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Pr>
          <w:sz w:val="18"/>
          <w:szCs w:val="18"/>
        </w:rPr>
        <w:t xml:space="preserve">  </w:t>
      </w:r>
      <w:r w:rsidR="00A773DD">
        <w:rPr>
          <w:sz w:val="18"/>
          <w:szCs w:val="18"/>
        </w:rPr>
        <w:t xml:space="preserve">sediment </w:t>
      </w:r>
      <w:r w:rsidRPr="00783934">
        <w:rPr>
          <w:sz w:val="18"/>
          <w:szCs w:val="18"/>
        </w:rPr>
        <w:t>deposition</w:t>
      </w:r>
      <w:r w:rsidR="00A773DD">
        <w:rPr>
          <w:sz w:val="18"/>
          <w:szCs w:val="18"/>
        </w:rPr>
        <w:t xml:space="preserve"> </w:t>
      </w:r>
      <w:r w:rsidRPr="00783934">
        <w:rPr>
          <w:sz w:val="18"/>
          <w:szCs w:val="18"/>
        </w:rPr>
        <w:tab/>
      </w:r>
      <w:r>
        <w:rPr>
          <w:sz w:val="18"/>
          <w:szCs w:val="18"/>
        </w:rPr>
        <w:tab/>
      </w:r>
      <w:r w:rsidRPr="00783934">
        <w:rPr>
          <w:sz w:val="18"/>
          <w:szCs w:val="18"/>
        </w:rPr>
        <w:fldChar w:fldCharType="begin">
          <w:ffData>
            <w:name w:val="Check73"/>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sidRPr="00783934">
        <w:rPr>
          <w:sz w:val="18"/>
          <w:szCs w:val="18"/>
        </w:rPr>
        <w:tab/>
        <w:t>multiple observed or predicted flow events</w:t>
      </w:r>
      <w:r>
        <w:rPr>
          <w:sz w:val="18"/>
          <w:szCs w:val="18"/>
        </w:rPr>
        <w:tab/>
      </w:r>
      <w:r>
        <w:rPr>
          <w:sz w:val="18"/>
          <w:szCs w:val="18"/>
        </w:rPr>
        <w:tab/>
      </w: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Pr>
          <w:sz w:val="18"/>
          <w:szCs w:val="18"/>
        </w:rPr>
        <w:t xml:space="preserve">  </w:t>
      </w:r>
      <w:r w:rsidRPr="00783934">
        <w:rPr>
          <w:sz w:val="18"/>
          <w:szCs w:val="18"/>
        </w:rPr>
        <w:t>water staining</w:t>
      </w:r>
      <w:r>
        <w:rPr>
          <w:sz w:val="18"/>
          <w:szCs w:val="18"/>
        </w:rPr>
        <w:tab/>
      </w:r>
      <w:r>
        <w:rPr>
          <w:sz w:val="18"/>
          <w:szCs w:val="18"/>
        </w:rPr>
        <w:tab/>
      </w:r>
      <w:r w:rsidRPr="00783934">
        <w:rPr>
          <w:sz w:val="18"/>
          <w:szCs w:val="18"/>
        </w:rPr>
        <w:fldChar w:fldCharType="begin">
          <w:ffData>
            <w:name w:val="Check75"/>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sidRPr="00783934">
        <w:rPr>
          <w:sz w:val="18"/>
          <w:szCs w:val="18"/>
        </w:rPr>
        <w:tab/>
      </w:r>
      <w:r w:rsidR="005D5DD3">
        <w:rPr>
          <w:sz w:val="18"/>
          <w:szCs w:val="18"/>
        </w:rPr>
        <w:t xml:space="preserve">abrupt </w:t>
      </w:r>
      <w:r w:rsidRPr="00783934">
        <w:rPr>
          <w:sz w:val="18"/>
          <w:szCs w:val="18"/>
        </w:rPr>
        <w:t>change in plant community</w:t>
      </w:r>
      <w:r w:rsidRPr="00783934">
        <w:rPr>
          <w:sz w:val="18"/>
          <w:szCs w:val="18"/>
        </w:rPr>
        <w:tab/>
        <w:t xml:space="preserve"> </w:t>
      </w:r>
      <w:r w:rsidRPr="00783934">
        <w:rPr>
          <w:sz w:val="18"/>
          <w:szCs w:val="18"/>
        </w:rPr>
        <w:fldChar w:fldCharType="begin">
          <w:ffData>
            <w:name w:val="Text3"/>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p>
    <w:p w14:paraId="6633D09D" w14:textId="77777777" w:rsidR="0090278C" w:rsidRPr="00783934" w:rsidRDefault="0090278C" w:rsidP="0090278C">
      <w:pPr>
        <w:tabs>
          <w:tab w:val="left" w:pos="1080"/>
          <w:tab w:val="left" w:pos="1800"/>
          <w:tab w:val="left" w:pos="2070"/>
          <w:tab w:val="left" w:pos="4680"/>
          <w:tab w:val="left" w:pos="5400"/>
        </w:tabs>
        <w:ind w:left="720"/>
        <w:rPr>
          <w:sz w:val="18"/>
          <w:szCs w:val="18"/>
        </w:rPr>
      </w:pP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0032540F">
        <w:rPr>
          <w:sz w:val="18"/>
          <w:szCs w:val="18"/>
        </w:rPr>
      </w:r>
      <w:r w:rsidR="0032540F">
        <w:rPr>
          <w:sz w:val="18"/>
          <w:szCs w:val="18"/>
        </w:rPr>
        <w:fldChar w:fldCharType="separate"/>
      </w:r>
      <w:r w:rsidRPr="00783934">
        <w:rPr>
          <w:sz w:val="18"/>
          <w:szCs w:val="18"/>
        </w:rPr>
        <w:fldChar w:fldCharType="end"/>
      </w:r>
      <w:r w:rsidR="00475419">
        <w:rPr>
          <w:sz w:val="18"/>
          <w:szCs w:val="18"/>
        </w:rPr>
        <w:t xml:space="preserve">  </w:t>
      </w:r>
      <w:r w:rsidRPr="00783934">
        <w:rPr>
          <w:sz w:val="18"/>
          <w:szCs w:val="18"/>
        </w:rPr>
        <w:t xml:space="preserve">other (list): </w:t>
      </w:r>
      <w:r w:rsidRPr="00783934">
        <w:rPr>
          <w:sz w:val="18"/>
          <w:szCs w:val="18"/>
        </w:rPr>
        <w:fldChar w:fldCharType="begin">
          <w:ffData>
            <w:name w:val="Text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p>
    <w:p w14:paraId="6CD6F4FE" w14:textId="77777777" w:rsidR="004F6727" w:rsidRDefault="0090278C" w:rsidP="0090278C">
      <w:pPr>
        <w:tabs>
          <w:tab w:val="left" w:pos="360"/>
          <w:tab w:val="left" w:pos="1800"/>
        </w:tabs>
        <w:ind w:left="360"/>
        <w:rPr>
          <w:sz w:val="18"/>
          <w:szCs w:val="18"/>
        </w:rPr>
      </w:pPr>
      <w:r>
        <w:rPr>
          <w:bCs/>
          <w:sz w:val="18"/>
          <w:szCs w:val="18"/>
        </w:rPr>
        <w:tab/>
      </w:r>
      <w:r w:rsidRPr="007A77DD">
        <w:rPr>
          <w:bCs/>
          <w:sz w:val="18"/>
          <w:szCs w:val="18"/>
        </w:rPr>
        <w:fldChar w:fldCharType="begin">
          <w:ffData>
            <w:name w:val="Check36"/>
            <w:enabled/>
            <w:calcOnExit w:val="0"/>
            <w:checkBox>
              <w:sizeAuto/>
              <w:default w:val="0"/>
            </w:checkBox>
          </w:ffData>
        </w:fldChar>
      </w:r>
      <w:r w:rsidRPr="007A77DD">
        <w:rPr>
          <w:bCs/>
          <w:sz w:val="18"/>
          <w:szCs w:val="18"/>
        </w:rPr>
        <w:instrText xml:space="preserve"> FORMCHECKBOX </w:instrText>
      </w:r>
      <w:r w:rsidR="0032540F">
        <w:rPr>
          <w:bCs/>
          <w:sz w:val="18"/>
          <w:szCs w:val="18"/>
        </w:rPr>
      </w:r>
      <w:r w:rsidR="0032540F">
        <w:rPr>
          <w:bCs/>
          <w:sz w:val="18"/>
          <w:szCs w:val="18"/>
        </w:rPr>
        <w:fldChar w:fldCharType="separate"/>
      </w:r>
      <w:r w:rsidRPr="007A77DD">
        <w:rPr>
          <w:bCs/>
          <w:sz w:val="18"/>
          <w:szCs w:val="18"/>
        </w:rPr>
        <w:fldChar w:fldCharType="end"/>
      </w:r>
      <w:r w:rsidRPr="007A77DD">
        <w:rPr>
          <w:noProof/>
          <w:sz w:val="18"/>
          <w:szCs w:val="18"/>
        </w:rPr>
        <w:t xml:space="preserve"> Discontinuous OHWM.</w:t>
      </w:r>
      <w:r w:rsidRPr="007A77DD">
        <w:rPr>
          <w:rStyle w:val="FootnoteReference"/>
          <w:noProof/>
          <w:sz w:val="18"/>
          <w:szCs w:val="18"/>
        </w:rPr>
        <w:footnoteReference w:id="7"/>
      </w:r>
      <w:r w:rsidRPr="007A77DD">
        <w:rPr>
          <w:noProof/>
          <w:sz w:val="18"/>
          <w:szCs w:val="18"/>
        </w:rPr>
        <w:t xml:space="preserve">  Explain:</w:t>
      </w:r>
      <w:r w:rsidRPr="007A77DD">
        <w:rPr>
          <w:sz w:val="18"/>
          <w:szCs w:val="18"/>
        </w:rPr>
        <w:fldChar w:fldCharType="begin">
          <w:ffData>
            <w:name w:val="Text544"/>
            <w:enabled/>
            <w:calcOnExit w:val="0"/>
            <w:textInput/>
          </w:ffData>
        </w:fldChar>
      </w:r>
      <w:r w:rsidRPr="007A77DD">
        <w:rPr>
          <w:sz w:val="18"/>
          <w:szCs w:val="18"/>
        </w:rPr>
        <w:instrText xml:space="preserve"> FORMTEXT </w:instrText>
      </w:r>
      <w:r w:rsidRPr="007A77DD">
        <w:rPr>
          <w:sz w:val="18"/>
          <w:szCs w:val="18"/>
        </w:rPr>
      </w:r>
      <w:r w:rsidRPr="007A77DD">
        <w:rPr>
          <w:sz w:val="18"/>
          <w:szCs w:val="18"/>
        </w:rPr>
        <w:fldChar w:fldCharType="separate"/>
      </w:r>
      <w:r w:rsidRPr="007A77DD">
        <w:rPr>
          <w:rFonts w:eastAsia="MS Mincho" w:hAnsi="MS Mincho"/>
          <w:noProof/>
          <w:sz w:val="18"/>
          <w:szCs w:val="18"/>
        </w:rPr>
        <w:t> </w:t>
      </w:r>
      <w:r w:rsidRPr="007A77DD">
        <w:rPr>
          <w:rFonts w:eastAsia="MS Mincho" w:hAnsi="MS Mincho"/>
          <w:noProof/>
          <w:sz w:val="18"/>
          <w:szCs w:val="18"/>
        </w:rPr>
        <w:t> </w:t>
      </w:r>
      <w:r w:rsidRPr="007A77DD">
        <w:rPr>
          <w:rFonts w:eastAsia="MS Mincho" w:hAnsi="MS Mincho"/>
          <w:noProof/>
          <w:sz w:val="18"/>
          <w:szCs w:val="18"/>
        </w:rPr>
        <w:t> </w:t>
      </w:r>
      <w:r w:rsidRPr="007A77DD">
        <w:rPr>
          <w:rFonts w:eastAsia="MS Mincho" w:hAnsi="MS Mincho"/>
          <w:noProof/>
          <w:sz w:val="18"/>
          <w:szCs w:val="18"/>
        </w:rPr>
        <w:t> </w:t>
      </w:r>
      <w:r w:rsidRPr="007A77DD">
        <w:rPr>
          <w:rFonts w:eastAsia="MS Mincho" w:hAnsi="MS Mincho"/>
          <w:noProof/>
          <w:sz w:val="18"/>
          <w:szCs w:val="18"/>
        </w:rPr>
        <w:t> </w:t>
      </w:r>
      <w:r w:rsidRPr="007A77DD">
        <w:rPr>
          <w:sz w:val="18"/>
          <w:szCs w:val="18"/>
        </w:rPr>
        <w:fldChar w:fldCharType="end"/>
      </w:r>
      <w:r w:rsidRPr="007A77DD">
        <w:rPr>
          <w:sz w:val="18"/>
          <w:szCs w:val="18"/>
        </w:rPr>
        <w:t>.</w:t>
      </w:r>
      <w:r w:rsidR="004F6727">
        <w:rPr>
          <w:noProof/>
          <w:sz w:val="18"/>
          <w:szCs w:val="18"/>
        </w:rPr>
        <w:t xml:space="preserve"> </w:t>
      </w:r>
    </w:p>
    <w:p w14:paraId="0D81ABF0" w14:textId="77777777" w:rsidR="0090278C" w:rsidRDefault="0090278C" w:rsidP="0090278C">
      <w:pPr>
        <w:tabs>
          <w:tab w:val="left" w:pos="360"/>
          <w:tab w:val="left" w:pos="1800"/>
        </w:tabs>
        <w:ind w:left="360"/>
        <w:rPr>
          <w:b/>
          <w:bCs/>
          <w:sz w:val="18"/>
          <w:szCs w:val="18"/>
        </w:rPr>
      </w:pPr>
    </w:p>
    <w:p w14:paraId="42ADCCCF" w14:textId="77777777" w:rsidR="00F139D6" w:rsidRPr="00601FEE" w:rsidRDefault="00F139D6" w:rsidP="006A01F8">
      <w:pPr>
        <w:tabs>
          <w:tab w:val="left" w:pos="360"/>
        </w:tabs>
        <w:rPr>
          <w:bCs/>
          <w:sz w:val="18"/>
          <w:szCs w:val="18"/>
        </w:rPr>
      </w:pPr>
      <w:r>
        <w:rPr>
          <w:b/>
          <w:bCs/>
          <w:sz w:val="18"/>
          <w:szCs w:val="18"/>
        </w:rPr>
        <w:tab/>
      </w:r>
      <w:r>
        <w:rPr>
          <w:b/>
          <w:bCs/>
          <w:sz w:val="18"/>
          <w:szCs w:val="18"/>
        </w:rPr>
        <w:tab/>
      </w:r>
      <w:r>
        <w:rPr>
          <w:b/>
          <w:bCs/>
          <w:sz w:val="18"/>
          <w:szCs w:val="18"/>
        </w:rPr>
        <w:tab/>
      </w:r>
      <w:r w:rsidR="006A01F8" w:rsidRPr="00601FEE">
        <w:rPr>
          <w:bCs/>
          <w:sz w:val="18"/>
          <w:szCs w:val="18"/>
        </w:rPr>
        <w:t>If factors other than the OHWM were used to determine lateral extent of CWA jurisdiction (check all that apply):</w:t>
      </w:r>
    </w:p>
    <w:p w14:paraId="20970B00" w14:textId="77777777" w:rsidR="006A01F8" w:rsidRPr="00783934" w:rsidRDefault="00F139D6" w:rsidP="00F139D6">
      <w:pPr>
        <w:tabs>
          <w:tab w:val="left" w:pos="360"/>
          <w:tab w:val="left" w:pos="1800"/>
        </w:tabs>
        <w:rPr>
          <w:sz w:val="18"/>
          <w:szCs w:val="18"/>
        </w:rPr>
      </w:pPr>
      <w:r>
        <w:rPr>
          <w:b/>
          <w:bCs/>
          <w:sz w:val="18"/>
          <w:szCs w:val="18"/>
        </w:rPr>
        <w:tab/>
      </w:r>
      <w:r>
        <w:rPr>
          <w:b/>
          <w:bCs/>
          <w:sz w:val="18"/>
          <w:szCs w:val="18"/>
        </w:rPr>
        <w:tab/>
      </w:r>
      <w:r w:rsidR="006A01F8" w:rsidRPr="00783934">
        <w:rPr>
          <w:noProof/>
          <w:sz w:val="18"/>
          <w:szCs w:val="18"/>
          <w:highlight w:val="lightGray"/>
        </w:rPr>
        <w:fldChar w:fldCharType="begin">
          <w:ffData>
            <w:name w:val="Check63"/>
            <w:enabled/>
            <w:calcOnExit w:val="0"/>
            <w:checkBox>
              <w:sizeAuto/>
              <w:default w:val="0"/>
            </w:checkBox>
          </w:ffData>
        </w:fldChar>
      </w:r>
      <w:r w:rsidR="006A01F8"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006A01F8" w:rsidRPr="00783934">
        <w:rPr>
          <w:noProof/>
          <w:sz w:val="18"/>
          <w:szCs w:val="18"/>
          <w:highlight w:val="lightGray"/>
        </w:rPr>
        <w:fldChar w:fldCharType="end"/>
      </w:r>
      <w:r w:rsidR="006A01F8" w:rsidRPr="00783934">
        <w:rPr>
          <w:sz w:val="18"/>
          <w:szCs w:val="18"/>
        </w:rPr>
        <w:t xml:space="preserve">   High Tide Line indicated by: </w:t>
      </w:r>
      <w:r w:rsidR="006A01F8">
        <w:rPr>
          <w:sz w:val="18"/>
          <w:szCs w:val="18"/>
        </w:rPr>
        <w:tab/>
      </w:r>
      <w:r w:rsidR="006A01F8">
        <w:rPr>
          <w:sz w:val="18"/>
          <w:szCs w:val="18"/>
        </w:rPr>
        <w:tab/>
      </w:r>
      <w:r w:rsidR="006A01F8" w:rsidRPr="00783934">
        <w:rPr>
          <w:noProof/>
          <w:sz w:val="18"/>
          <w:szCs w:val="18"/>
          <w:highlight w:val="lightGray"/>
        </w:rPr>
        <w:fldChar w:fldCharType="begin">
          <w:ffData>
            <w:name w:val="Check57"/>
            <w:enabled/>
            <w:calcOnExit w:val="0"/>
            <w:checkBox>
              <w:sizeAuto/>
              <w:default w:val="0"/>
            </w:checkBox>
          </w:ffData>
        </w:fldChar>
      </w:r>
      <w:r w:rsidR="006A01F8"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006A01F8" w:rsidRPr="00783934">
        <w:rPr>
          <w:noProof/>
          <w:sz w:val="18"/>
          <w:szCs w:val="18"/>
          <w:highlight w:val="lightGray"/>
        </w:rPr>
        <w:fldChar w:fldCharType="end"/>
      </w:r>
      <w:r w:rsidR="006A01F8" w:rsidRPr="00783934">
        <w:rPr>
          <w:noProof/>
          <w:sz w:val="18"/>
          <w:szCs w:val="18"/>
        </w:rPr>
        <w:t xml:space="preserve">   </w:t>
      </w:r>
      <w:r w:rsidR="006A01F8" w:rsidRPr="00783934">
        <w:rPr>
          <w:sz w:val="18"/>
          <w:szCs w:val="18"/>
        </w:rPr>
        <w:t>Mean High Water Mark indicated by:</w:t>
      </w:r>
    </w:p>
    <w:p w14:paraId="5D8DC4C2" w14:textId="77777777" w:rsidR="00F139D6" w:rsidRDefault="00F139D6" w:rsidP="00F139D6">
      <w:pPr>
        <w:tabs>
          <w:tab w:val="left" w:pos="1080"/>
          <w:tab w:val="left" w:pos="2070"/>
          <w:tab w:val="left" w:pos="5400"/>
        </w:tabs>
        <w:ind w:left="720"/>
        <w:rPr>
          <w:sz w:val="18"/>
          <w:szCs w:val="18"/>
        </w:rPr>
      </w:pPr>
      <w:r>
        <w:rPr>
          <w:sz w:val="18"/>
          <w:szCs w:val="18"/>
        </w:rPr>
        <w:tab/>
      </w:r>
      <w:r>
        <w:rPr>
          <w:sz w:val="18"/>
          <w:szCs w:val="18"/>
        </w:rPr>
        <w:tab/>
      </w:r>
      <w:r w:rsidR="006A01F8" w:rsidRPr="00783934">
        <w:rPr>
          <w:sz w:val="18"/>
          <w:szCs w:val="18"/>
        </w:rPr>
        <w:fldChar w:fldCharType="begin">
          <w:ffData>
            <w:name w:val="Check71"/>
            <w:enabled/>
            <w:calcOnExit w:val="0"/>
            <w:checkBox>
              <w:sizeAuto/>
              <w:default w:val="0"/>
            </w:checkBox>
          </w:ffData>
        </w:fldChar>
      </w:r>
      <w:r w:rsidR="006A01F8" w:rsidRPr="00783934">
        <w:rPr>
          <w:sz w:val="18"/>
          <w:szCs w:val="18"/>
        </w:rPr>
        <w:instrText xml:space="preserve"> FORMCHECKBOX </w:instrText>
      </w:r>
      <w:r w:rsidR="0032540F">
        <w:rPr>
          <w:sz w:val="18"/>
          <w:szCs w:val="18"/>
        </w:rPr>
      </w:r>
      <w:r w:rsidR="0032540F">
        <w:rPr>
          <w:sz w:val="18"/>
          <w:szCs w:val="18"/>
        </w:rPr>
        <w:fldChar w:fldCharType="separate"/>
      </w:r>
      <w:r w:rsidR="006A01F8" w:rsidRPr="00783934">
        <w:rPr>
          <w:sz w:val="18"/>
          <w:szCs w:val="18"/>
        </w:rPr>
        <w:fldChar w:fldCharType="end"/>
      </w:r>
      <w:r>
        <w:rPr>
          <w:sz w:val="18"/>
          <w:szCs w:val="18"/>
        </w:rPr>
        <w:t xml:space="preserve">  </w:t>
      </w:r>
      <w:r w:rsidR="006A01F8" w:rsidRPr="00783934">
        <w:rPr>
          <w:sz w:val="18"/>
          <w:szCs w:val="18"/>
        </w:rPr>
        <w:t>oil or scum line along shore objects</w:t>
      </w:r>
      <w:r w:rsidR="006A01F8">
        <w:rPr>
          <w:sz w:val="18"/>
          <w:szCs w:val="18"/>
        </w:rPr>
        <w:tab/>
      </w:r>
      <w:r w:rsidR="006A01F8" w:rsidRPr="00783934">
        <w:rPr>
          <w:sz w:val="18"/>
          <w:szCs w:val="18"/>
        </w:rPr>
        <w:fldChar w:fldCharType="begin">
          <w:ffData>
            <w:name w:val="Check71"/>
            <w:enabled/>
            <w:calcOnExit w:val="0"/>
            <w:checkBox>
              <w:sizeAuto/>
              <w:default w:val="0"/>
            </w:checkBox>
          </w:ffData>
        </w:fldChar>
      </w:r>
      <w:r w:rsidR="006A01F8" w:rsidRPr="00783934">
        <w:rPr>
          <w:sz w:val="18"/>
          <w:szCs w:val="18"/>
        </w:rPr>
        <w:instrText xml:space="preserve"> FORMCHECKBOX </w:instrText>
      </w:r>
      <w:r w:rsidR="0032540F">
        <w:rPr>
          <w:sz w:val="18"/>
          <w:szCs w:val="18"/>
        </w:rPr>
      </w:r>
      <w:r w:rsidR="0032540F">
        <w:rPr>
          <w:sz w:val="18"/>
          <w:szCs w:val="18"/>
        </w:rPr>
        <w:fldChar w:fldCharType="separate"/>
      </w:r>
      <w:r w:rsidR="006A01F8" w:rsidRPr="00783934">
        <w:rPr>
          <w:sz w:val="18"/>
          <w:szCs w:val="18"/>
        </w:rPr>
        <w:fldChar w:fldCharType="end"/>
      </w:r>
      <w:r w:rsidR="006A01F8">
        <w:rPr>
          <w:sz w:val="18"/>
          <w:szCs w:val="18"/>
        </w:rPr>
        <w:t xml:space="preserve"> survey to available </w:t>
      </w:r>
      <w:proofErr w:type="gramStart"/>
      <w:r w:rsidR="006A01F8">
        <w:rPr>
          <w:sz w:val="18"/>
          <w:szCs w:val="18"/>
        </w:rPr>
        <w:t>datum;</w:t>
      </w:r>
      <w:proofErr w:type="gramEnd"/>
    </w:p>
    <w:p w14:paraId="22C22470" w14:textId="77777777" w:rsidR="00F139D6" w:rsidRDefault="00F139D6" w:rsidP="00F139D6">
      <w:pPr>
        <w:tabs>
          <w:tab w:val="left" w:pos="1080"/>
          <w:tab w:val="left" w:pos="2070"/>
          <w:tab w:val="left" w:pos="5400"/>
        </w:tabs>
        <w:ind w:left="720"/>
        <w:rPr>
          <w:sz w:val="18"/>
          <w:szCs w:val="18"/>
        </w:rPr>
      </w:pPr>
      <w:r>
        <w:rPr>
          <w:sz w:val="18"/>
          <w:szCs w:val="18"/>
        </w:rPr>
        <w:tab/>
      </w:r>
      <w:r>
        <w:rPr>
          <w:sz w:val="18"/>
          <w:szCs w:val="18"/>
        </w:rPr>
        <w:tab/>
      </w:r>
      <w:r w:rsidR="006A01F8" w:rsidRPr="00783934">
        <w:rPr>
          <w:sz w:val="18"/>
          <w:szCs w:val="18"/>
        </w:rPr>
        <w:fldChar w:fldCharType="begin">
          <w:ffData>
            <w:name w:val="Check72"/>
            <w:enabled/>
            <w:calcOnExit w:val="0"/>
            <w:checkBox>
              <w:sizeAuto/>
              <w:default w:val="0"/>
            </w:checkBox>
          </w:ffData>
        </w:fldChar>
      </w:r>
      <w:r w:rsidR="006A01F8" w:rsidRPr="00783934">
        <w:rPr>
          <w:sz w:val="18"/>
          <w:szCs w:val="18"/>
        </w:rPr>
        <w:instrText xml:space="preserve"> FORMCHECKBOX </w:instrText>
      </w:r>
      <w:r w:rsidR="0032540F">
        <w:rPr>
          <w:sz w:val="18"/>
          <w:szCs w:val="18"/>
        </w:rPr>
      </w:r>
      <w:r w:rsidR="0032540F">
        <w:rPr>
          <w:sz w:val="18"/>
          <w:szCs w:val="18"/>
        </w:rPr>
        <w:fldChar w:fldCharType="separate"/>
      </w:r>
      <w:r w:rsidR="006A01F8" w:rsidRPr="00783934">
        <w:rPr>
          <w:sz w:val="18"/>
          <w:szCs w:val="18"/>
        </w:rPr>
        <w:fldChar w:fldCharType="end"/>
      </w:r>
      <w:r>
        <w:rPr>
          <w:sz w:val="18"/>
          <w:szCs w:val="18"/>
        </w:rPr>
        <w:t xml:space="preserve">  </w:t>
      </w:r>
      <w:r w:rsidR="006A01F8" w:rsidRPr="00783934">
        <w:rPr>
          <w:sz w:val="18"/>
          <w:szCs w:val="18"/>
        </w:rPr>
        <w:t xml:space="preserve">fine shell or debris deposits (foreshore) </w:t>
      </w:r>
      <w:r w:rsidR="006A01F8">
        <w:rPr>
          <w:sz w:val="18"/>
          <w:szCs w:val="18"/>
        </w:rPr>
        <w:tab/>
      </w:r>
      <w:r w:rsidR="006A01F8" w:rsidRPr="00783934">
        <w:rPr>
          <w:sz w:val="18"/>
          <w:szCs w:val="18"/>
        </w:rPr>
        <w:fldChar w:fldCharType="begin">
          <w:ffData>
            <w:name w:val="Check59"/>
            <w:enabled/>
            <w:calcOnExit w:val="0"/>
            <w:checkBox>
              <w:sizeAuto/>
              <w:default w:val="0"/>
            </w:checkBox>
          </w:ffData>
        </w:fldChar>
      </w:r>
      <w:r w:rsidR="006A01F8" w:rsidRPr="00783934">
        <w:rPr>
          <w:sz w:val="18"/>
          <w:szCs w:val="18"/>
        </w:rPr>
        <w:instrText xml:space="preserve"> FORMCHECKBOX </w:instrText>
      </w:r>
      <w:r w:rsidR="0032540F">
        <w:rPr>
          <w:sz w:val="18"/>
          <w:szCs w:val="18"/>
        </w:rPr>
      </w:r>
      <w:r w:rsidR="0032540F">
        <w:rPr>
          <w:sz w:val="18"/>
          <w:szCs w:val="18"/>
        </w:rPr>
        <w:fldChar w:fldCharType="separate"/>
      </w:r>
      <w:r w:rsidR="006A01F8" w:rsidRPr="00783934">
        <w:rPr>
          <w:sz w:val="18"/>
          <w:szCs w:val="18"/>
        </w:rPr>
        <w:fldChar w:fldCharType="end"/>
      </w:r>
      <w:r w:rsidR="006A01F8" w:rsidRPr="00783934">
        <w:rPr>
          <w:sz w:val="18"/>
          <w:szCs w:val="18"/>
        </w:rPr>
        <w:t xml:space="preserve"> physical </w:t>
      </w:r>
      <w:proofErr w:type="gramStart"/>
      <w:r w:rsidR="006A01F8" w:rsidRPr="00783934">
        <w:rPr>
          <w:sz w:val="18"/>
          <w:szCs w:val="18"/>
        </w:rPr>
        <w:t>markings;</w:t>
      </w:r>
      <w:proofErr w:type="gramEnd"/>
    </w:p>
    <w:p w14:paraId="0CFCADFD" w14:textId="77777777" w:rsidR="00F139D6" w:rsidRDefault="00F139D6" w:rsidP="00F139D6">
      <w:pPr>
        <w:tabs>
          <w:tab w:val="left" w:pos="1080"/>
          <w:tab w:val="left" w:pos="2070"/>
          <w:tab w:val="left" w:pos="5400"/>
        </w:tabs>
        <w:ind w:left="720"/>
        <w:rPr>
          <w:sz w:val="18"/>
          <w:szCs w:val="18"/>
        </w:rPr>
      </w:pPr>
      <w:r>
        <w:rPr>
          <w:sz w:val="18"/>
          <w:szCs w:val="18"/>
        </w:rPr>
        <w:tab/>
      </w:r>
      <w:r>
        <w:rPr>
          <w:sz w:val="18"/>
          <w:szCs w:val="18"/>
        </w:rPr>
        <w:tab/>
      </w:r>
      <w:r w:rsidR="006A01F8" w:rsidRPr="00783934">
        <w:rPr>
          <w:sz w:val="18"/>
          <w:szCs w:val="18"/>
        </w:rPr>
        <w:fldChar w:fldCharType="begin">
          <w:ffData>
            <w:name w:val="Check73"/>
            <w:enabled/>
            <w:calcOnExit w:val="0"/>
            <w:checkBox>
              <w:sizeAuto/>
              <w:default w:val="0"/>
            </w:checkBox>
          </w:ffData>
        </w:fldChar>
      </w:r>
      <w:r w:rsidR="006A01F8" w:rsidRPr="00783934">
        <w:rPr>
          <w:sz w:val="18"/>
          <w:szCs w:val="18"/>
        </w:rPr>
        <w:instrText xml:space="preserve"> FORMCHECKBOX </w:instrText>
      </w:r>
      <w:r w:rsidR="0032540F">
        <w:rPr>
          <w:sz w:val="18"/>
          <w:szCs w:val="18"/>
        </w:rPr>
      </w:r>
      <w:r w:rsidR="0032540F">
        <w:rPr>
          <w:sz w:val="18"/>
          <w:szCs w:val="18"/>
        </w:rPr>
        <w:fldChar w:fldCharType="separate"/>
      </w:r>
      <w:r w:rsidR="006A01F8" w:rsidRPr="00783934">
        <w:rPr>
          <w:sz w:val="18"/>
          <w:szCs w:val="18"/>
        </w:rPr>
        <w:fldChar w:fldCharType="end"/>
      </w:r>
      <w:r>
        <w:rPr>
          <w:sz w:val="18"/>
          <w:szCs w:val="18"/>
        </w:rPr>
        <w:t xml:space="preserve">  </w:t>
      </w:r>
      <w:r w:rsidR="006A01F8" w:rsidRPr="00783934">
        <w:rPr>
          <w:sz w:val="18"/>
          <w:szCs w:val="18"/>
        </w:rPr>
        <w:t>physical markings/characteristics</w:t>
      </w:r>
      <w:r w:rsidR="006A01F8">
        <w:rPr>
          <w:sz w:val="18"/>
          <w:szCs w:val="18"/>
        </w:rPr>
        <w:tab/>
      </w:r>
      <w:r w:rsidR="006A01F8" w:rsidRPr="00783934">
        <w:rPr>
          <w:sz w:val="18"/>
          <w:szCs w:val="18"/>
        </w:rPr>
        <w:fldChar w:fldCharType="begin">
          <w:ffData>
            <w:name w:val="Check60"/>
            <w:enabled/>
            <w:calcOnExit w:val="0"/>
            <w:checkBox>
              <w:sizeAuto/>
              <w:default w:val="0"/>
            </w:checkBox>
          </w:ffData>
        </w:fldChar>
      </w:r>
      <w:r w:rsidR="006A01F8" w:rsidRPr="00783934">
        <w:rPr>
          <w:sz w:val="18"/>
          <w:szCs w:val="18"/>
        </w:rPr>
        <w:instrText xml:space="preserve"> FORMCHECKBOX </w:instrText>
      </w:r>
      <w:r w:rsidR="0032540F">
        <w:rPr>
          <w:sz w:val="18"/>
          <w:szCs w:val="18"/>
        </w:rPr>
      </w:r>
      <w:r w:rsidR="0032540F">
        <w:rPr>
          <w:sz w:val="18"/>
          <w:szCs w:val="18"/>
        </w:rPr>
        <w:fldChar w:fldCharType="separate"/>
      </w:r>
      <w:r w:rsidR="006A01F8" w:rsidRPr="00783934">
        <w:rPr>
          <w:sz w:val="18"/>
          <w:szCs w:val="18"/>
        </w:rPr>
        <w:fldChar w:fldCharType="end"/>
      </w:r>
      <w:r w:rsidR="006A01F8" w:rsidRPr="00783934">
        <w:rPr>
          <w:sz w:val="18"/>
          <w:szCs w:val="18"/>
        </w:rPr>
        <w:t xml:space="preserve"> vegetation lines/changes in vegetation types.</w:t>
      </w:r>
      <w:r>
        <w:rPr>
          <w:sz w:val="18"/>
          <w:szCs w:val="18"/>
        </w:rPr>
        <w:t xml:space="preserve"> </w:t>
      </w:r>
    </w:p>
    <w:p w14:paraId="54AB7975" w14:textId="77777777" w:rsidR="00F139D6" w:rsidRDefault="00F139D6" w:rsidP="00F139D6">
      <w:pPr>
        <w:tabs>
          <w:tab w:val="left" w:pos="1080"/>
          <w:tab w:val="left" w:pos="2070"/>
          <w:tab w:val="left" w:pos="5400"/>
        </w:tabs>
        <w:ind w:left="720"/>
        <w:rPr>
          <w:sz w:val="18"/>
          <w:szCs w:val="18"/>
        </w:rPr>
      </w:pPr>
      <w:r>
        <w:rPr>
          <w:sz w:val="18"/>
          <w:szCs w:val="18"/>
        </w:rPr>
        <w:tab/>
      </w:r>
      <w:r>
        <w:rPr>
          <w:sz w:val="18"/>
          <w:szCs w:val="18"/>
        </w:rPr>
        <w:tab/>
      </w:r>
      <w:r w:rsidR="006A01F8" w:rsidRPr="00783934">
        <w:rPr>
          <w:sz w:val="18"/>
          <w:szCs w:val="18"/>
        </w:rPr>
        <w:fldChar w:fldCharType="begin">
          <w:ffData>
            <w:name w:val="Check74"/>
            <w:enabled/>
            <w:calcOnExit w:val="0"/>
            <w:checkBox>
              <w:sizeAuto/>
              <w:default w:val="0"/>
            </w:checkBox>
          </w:ffData>
        </w:fldChar>
      </w:r>
      <w:r w:rsidR="006A01F8" w:rsidRPr="00783934">
        <w:rPr>
          <w:sz w:val="18"/>
          <w:szCs w:val="18"/>
        </w:rPr>
        <w:instrText xml:space="preserve"> FORMCHECKBOX </w:instrText>
      </w:r>
      <w:r w:rsidR="0032540F">
        <w:rPr>
          <w:sz w:val="18"/>
          <w:szCs w:val="18"/>
        </w:rPr>
      </w:r>
      <w:r w:rsidR="0032540F">
        <w:rPr>
          <w:sz w:val="18"/>
          <w:szCs w:val="18"/>
        </w:rPr>
        <w:fldChar w:fldCharType="separate"/>
      </w:r>
      <w:r w:rsidR="006A01F8" w:rsidRPr="00783934">
        <w:rPr>
          <w:sz w:val="18"/>
          <w:szCs w:val="18"/>
        </w:rPr>
        <w:fldChar w:fldCharType="end"/>
      </w:r>
      <w:r>
        <w:rPr>
          <w:sz w:val="18"/>
          <w:szCs w:val="18"/>
        </w:rPr>
        <w:t xml:space="preserve">  </w:t>
      </w:r>
      <w:r w:rsidR="006A01F8" w:rsidRPr="00783934">
        <w:rPr>
          <w:sz w:val="18"/>
          <w:szCs w:val="18"/>
        </w:rPr>
        <w:t>tidal gauges</w:t>
      </w:r>
    </w:p>
    <w:p w14:paraId="515F6055" w14:textId="77777777" w:rsidR="006A01F8" w:rsidRPr="00F139D6" w:rsidRDefault="00F139D6" w:rsidP="00F139D6">
      <w:pPr>
        <w:tabs>
          <w:tab w:val="left" w:pos="1080"/>
          <w:tab w:val="left" w:pos="2070"/>
          <w:tab w:val="left" w:pos="5400"/>
        </w:tabs>
        <w:ind w:left="720"/>
        <w:rPr>
          <w:sz w:val="18"/>
          <w:szCs w:val="18"/>
        </w:rPr>
      </w:pPr>
      <w:r>
        <w:rPr>
          <w:sz w:val="18"/>
          <w:szCs w:val="18"/>
        </w:rPr>
        <w:tab/>
      </w:r>
      <w:r>
        <w:rPr>
          <w:sz w:val="18"/>
          <w:szCs w:val="18"/>
        </w:rPr>
        <w:tab/>
      </w:r>
      <w:r w:rsidR="006A01F8" w:rsidRPr="00783934">
        <w:rPr>
          <w:sz w:val="18"/>
          <w:szCs w:val="18"/>
        </w:rPr>
        <w:fldChar w:fldCharType="begin">
          <w:ffData>
            <w:name w:val="Check75"/>
            <w:enabled/>
            <w:calcOnExit w:val="0"/>
            <w:checkBox>
              <w:sizeAuto/>
              <w:default w:val="0"/>
            </w:checkBox>
          </w:ffData>
        </w:fldChar>
      </w:r>
      <w:r w:rsidR="006A01F8" w:rsidRPr="00783934">
        <w:rPr>
          <w:sz w:val="18"/>
          <w:szCs w:val="18"/>
        </w:rPr>
        <w:instrText xml:space="preserve"> FORMCHECKBOX </w:instrText>
      </w:r>
      <w:r w:rsidR="0032540F">
        <w:rPr>
          <w:sz w:val="18"/>
          <w:szCs w:val="18"/>
        </w:rPr>
      </w:r>
      <w:r w:rsidR="0032540F">
        <w:rPr>
          <w:sz w:val="18"/>
          <w:szCs w:val="18"/>
        </w:rPr>
        <w:fldChar w:fldCharType="separate"/>
      </w:r>
      <w:r w:rsidR="006A01F8" w:rsidRPr="00783934">
        <w:rPr>
          <w:sz w:val="18"/>
          <w:szCs w:val="18"/>
        </w:rPr>
        <w:fldChar w:fldCharType="end"/>
      </w:r>
      <w:r>
        <w:rPr>
          <w:sz w:val="18"/>
          <w:szCs w:val="18"/>
        </w:rPr>
        <w:t xml:space="preserve">  </w:t>
      </w:r>
      <w:r w:rsidR="006A01F8" w:rsidRPr="00783934">
        <w:rPr>
          <w:sz w:val="18"/>
          <w:szCs w:val="18"/>
        </w:rPr>
        <w:t>other (list):</w:t>
      </w:r>
    </w:p>
    <w:p w14:paraId="52FF8D1F" w14:textId="77777777" w:rsidR="00636864" w:rsidRDefault="007A77DD" w:rsidP="009757ED">
      <w:pPr>
        <w:tabs>
          <w:tab w:val="left" w:pos="360"/>
          <w:tab w:val="left" w:pos="720"/>
          <w:tab w:val="left" w:pos="1080"/>
        </w:tabs>
        <w:ind w:left="360"/>
        <w:rPr>
          <w:b/>
          <w:bCs/>
          <w:sz w:val="18"/>
          <w:szCs w:val="18"/>
        </w:rPr>
      </w:pPr>
      <w:r>
        <w:rPr>
          <w:b/>
          <w:bCs/>
          <w:sz w:val="18"/>
          <w:szCs w:val="18"/>
        </w:rPr>
        <w:tab/>
      </w:r>
    </w:p>
    <w:p w14:paraId="30D5BBD9" w14:textId="77777777" w:rsidR="002D3A9B" w:rsidRPr="009757ED" w:rsidRDefault="00B76153" w:rsidP="009757ED">
      <w:pPr>
        <w:tabs>
          <w:tab w:val="left" w:pos="360"/>
          <w:tab w:val="left" w:pos="720"/>
          <w:tab w:val="left" w:pos="1080"/>
        </w:tabs>
        <w:ind w:left="360"/>
        <w:rPr>
          <w:b/>
          <w:bCs/>
          <w:sz w:val="18"/>
          <w:szCs w:val="18"/>
        </w:rPr>
      </w:pPr>
      <w:r w:rsidRPr="00783934">
        <w:rPr>
          <w:b/>
          <w:bCs/>
          <w:sz w:val="18"/>
          <w:szCs w:val="18"/>
        </w:rPr>
        <w:t xml:space="preserve"> </w:t>
      </w:r>
      <w:r w:rsidR="00F70B55">
        <w:rPr>
          <w:b/>
          <w:bCs/>
          <w:sz w:val="18"/>
          <w:szCs w:val="18"/>
        </w:rPr>
        <w:tab/>
      </w:r>
      <w:r w:rsidR="007A77DD" w:rsidRPr="00783934">
        <w:rPr>
          <w:b/>
          <w:bCs/>
          <w:sz w:val="18"/>
          <w:szCs w:val="18"/>
        </w:rPr>
        <w:t>(</w:t>
      </w:r>
      <w:r w:rsidR="007A77DD">
        <w:rPr>
          <w:b/>
          <w:bCs/>
          <w:sz w:val="18"/>
          <w:szCs w:val="18"/>
        </w:rPr>
        <w:t xml:space="preserve">iii) </w:t>
      </w:r>
      <w:r w:rsidR="007A77DD">
        <w:rPr>
          <w:b/>
          <w:bCs/>
          <w:sz w:val="18"/>
          <w:szCs w:val="18"/>
        </w:rPr>
        <w:tab/>
      </w:r>
      <w:r w:rsidR="002D3A9B" w:rsidRPr="00783934">
        <w:rPr>
          <w:b/>
          <w:bCs/>
          <w:sz w:val="18"/>
          <w:szCs w:val="18"/>
        </w:rPr>
        <w:t>Chemical Characteristics:</w:t>
      </w:r>
    </w:p>
    <w:p w14:paraId="129448A7" w14:textId="77777777" w:rsidR="002D3A9B" w:rsidRPr="00783934" w:rsidRDefault="00DF1EA2" w:rsidP="00584C65">
      <w:pPr>
        <w:tabs>
          <w:tab w:val="left" w:pos="720"/>
          <w:tab w:val="left" w:pos="990"/>
          <w:tab w:val="left" w:pos="1440"/>
        </w:tabs>
        <w:ind w:left="1440" w:hanging="360"/>
        <w:rPr>
          <w:noProof/>
          <w:sz w:val="18"/>
          <w:szCs w:val="18"/>
        </w:rPr>
      </w:pPr>
      <w:r w:rsidRPr="00783934">
        <w:rPr>
          <w:noProof/>
          <w:sz w:val="18"/>
          <w:szCs w:val="18"/>
        </w:rPr>
        <w:t xml:space="preserve">Characterize </w:t>
      </w:r>
      <w:r w:rsidR="005D5DD3">
        <w:rPr>
          <w:noProof/>
          <w:sz w:val="18"/>
          <w:szCs w:val="18"/>
        </w:rPr>
        <w:t>tributary</w:t>
      </w:r>
      <w:r w:rsidR="00DA5680" w:rsidRPr="00783934">
        <w:rPr>
          <w:noProof/>
          <w:sz w:val="18"/>
          <w:szCs w:val="18"/>
        </w:rPr>
        <w:t xml:space="preserve"> (e.g., water color is </w:t>
      </w:r>
      <w:r w:rsidR="00837717">
        <w:rPr>
          <w:noProof/>
          <w:sz w:val="18"/>
          <w:szCs w:val="18"/>
        </w:rPr>
        <w:t xml:space="preserve">clear, </w:t>
      </w:r>
      <w:r w:rsidR="005D5DD3">
        <w:rPr>
          <w:noProof/>
          <w:sz w:val="18"/>
          <w:szCs w:val="18"/>
        </w:rPr>
        <w:t xml:space="preserve">discolored, </w:t>
      </w:r>
      <w:r w:rsidR="004243B3">
        <w:rPr>
          <w:noProof/>
          <w:sz w:val="18"/>
          <w:szCs w:val="18"/>
        </w:rPr>
        <w:t>oil</w:t>
      </w:r>
      <w:r w:rsidR="005D5DD3">
        <w:rPr>
          <w:noProof/>
          <w:sz w:val="18"/>
          <w:szCs w:val="18"/>
        </w:rPr>
        <w:t>y</w:t>
      </w:r>
      <w:r w:rsidR="004243B3">
        <w:rPr>
          <w:noProof/>
          <w:sz w:val="18"/>
          <w:szCs w:val="18"/>
        </w:rPr>
        <w:t xml:space="preserve"> film</w:t>
      </w:r>
      <w:r w:rsidR="005D5DD3">
        <w:rPr>
          <w:noProof/>
          <w:sz w:val="18"/>
          <w:szCs w:val="18"/>
        </w:rPr>
        <w:t xml:space="preserve">; </w:t>
      </w:r>
      <w:r w:rsidR="004243B3">
        <w:rPr>
          <w:noProof/>
          <w:sz w:val="18"/>
          <w:szCs w:val="18"/>
        </w:rPr>
        <w:t>water quality; general</w:t>
      </w:r>
      <w:r w:rsidR="009757ED">
        <w:rPr>
          <w:noProof/>
          <w:sz w:val="18"/>
          <w:szCs w:val="18"/>
        </w:rPr>
        <w:t xml:space="preserve"> </w:t>
      </w:r>
      <w:r w:rsidR="00584C65">
        <w:rPr>
          <w:noProof/>
          <w:sz w:val="18"/>
          <w:szCs w:val="18"/>
        </w:rPr>
        <w:t xml:space="preserve">watershed characteristics, </w:t>
      </w:r>
      <w:r w:rsidR="00E812C5" w:rsidRPr="00783934">
        <w:rPr>
          <w:noProof/>
          <w:sz w:val="18"/>
          <w:szCs w:val="18"/>
        </w:rPr>
        <w:t>etc.</w:t>
      </w:r>
      <w:r w:rsidR="00DA5680" w:rsidRPr="00783934">
        <w:rPr>
          <w:noProof/>
          <w:sz w:val="18"/>
          <w:szCs w:val="18"/>
        </w:rPr>
        <w:t xml:space="preserve">).  </w:t>
      </w:r>
      <w:r w:rsidRPr="00783934">
        <w:rPr>
          <w:noProof/>
          <w:sz w:val="18"/>
          <w:szCs w:val="18"/>
        </w:rPr>
        <w:t>Explain</w:t>
      </w:r>
      <w:r w:rsidR="00DA5680" w:rsidRPr="00783934">
        <w:rPr>
          <w:noProof/>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14:paraId="5DB3F9D2" w14:textId="77777777" w:rsidR="004534B4" w:rsidRDefault="009757ED" w:rsidP="002D3A9B">
      <w:pPr>
        <w:tabs>
          <w:tab w:val="left" w:pos="360"/>
        </w:tabs>
        <w:ind w:left="360"/>
        <w:rPr>
          <w:noProof/>
          <w:sz w:val="18"/>
          <w:szCs w:val="18"/>
        </w:rPr>
      </w:pPr>
      <w:r>
        <w:rPr>
          <w:noProof/>
          <w:sz w:val="18"/>
          <w:szCs w:val="18"/>
        </w:rPr>
        <w:tab/>
        <w:t xml:space="preserve">        Identify specific pollutants, if</w:t>
      </w:r>
      <w:r w:rsidRPr="009757ED">
        <w:rPr>
          <w:noProof/>
          <w:sz w:val="18"/>
          <w:szCs w:val="18"/>
        </w:rPr>
        <w:t xml:space="preserve"> </w:t>
      </w:r>
      <w:r>
        <w:rPr>
          <w:noProof/>
          <w:sz w:val="18"/>
          <w:szCs w:val="18"/>
        </w:rPr>
        <w:t>known:</w:t>
      </w:r>
      <w:r w:rsidRPr="00D942CA">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r>
        <w:rPr>
          <w:noProof/>
          <w:sz w:val="18"/>
          <w:szCs w:val="18"/>
        </w:rPr>
        <w:tab/>
      </w:r>
    </w:p>
    <w:p w14:paraId="5C83CE3F" w14:textId="77777777" w:rsidR="009757ED" w:rsidRPr="00783934" w:rsidRDefault="009757ED" w:rsidP="002D3A9B">
      <w:pPr>
        <w:tabs>
          <w:tab w:val="left" w:pos="360"/>
        </w:tabs>
        <w:ind w:left="360"/>
        <w:rPr>
          <w:b/>
          <w:bCs/>
          <w:sz w:val="18"/>
          <w:szCs w:val="18"/>
        </w:rPr>
      </w:pPr>
    </w:p>
    <w:p w14:paraId="478C2260" w14:textId="77777777" w:rsidR="002D3A9B" w:rsidRPr="00783934" w:rsidRDefault="00FF6160" w:rsidP="007A77DD">
      <w:pPr>
        <w:tabs>
          <w:tab w:val="left" w:pos="720"/>
          <w:tab w:val="left" w:pos="1080"/>
        </w:tabs>
        <w:ind w:left="360"/>
        <w:rPr>
          <w:b/>
          <w:bCs/>
          <w:sz w:val="18"/>
          <w:szCs w:val="18"/>
        </w:rPr>
      </w:pPr>
      <w:r>
        <w:rPr>
          <w:b/>
          <w:bCs/>
          <w:sz w:val="18"/>
          <w:szCs w:val="18"/>
        </w:rPr>
        <w:br w:type="page"/>
      </w:r>
      <w:r w:rsidR="007A77DD">
        <w:rPr>
          <w:b/>
          <w:bCs/>
          <w:sz w:val="18"/>
          <w:szCs w:val="18"/>
        </w:rPr>
        <w:lastRenderedPageBreak/>
        <w:tab/>
      </w:r>
      <w:r w:rsidR="002D3A9B" w:rsidRPr="00783934">
        <w:rPr>
          <w:b/>
          <w:bCs/>
          <w:sz w:val="18"/>
          <w:szCs w:val="18"/>
        </w:rPr>
        <w:t>(</w:t>
      </w:r>
      <w:r w:rsidR="007A77DD">
        <w:rPr>
          <w:b/>
          <w:bCs/>
          <w:sz w:val="18"/>
          <w:szCs w:val="18"/>
        </w:rPr>
        <w:t xml:space="preserve">iv)  </w:t>
      </w:r>
      <w:r w:rsidR="002D3A9B" w:rsidRPr="00783934">
        <w:rPr>
          <w:b/>
          <w:bCs/>
          <w:sz w:val="18"/>
          <w:szCs w:val="18"/>
        </w:rPr>
        <w:t xml:space="preserve">Biological Characteristics.  Channel </w:t>
      </w:r>
      <w:r w:rsidR="00126595" w:rsidRPr="00783934">
        <w:rPr>
          <w:b/>
          <w:bCs/>
          <w:sz w:val="18"/>
          <w:szCs w:val="18"/>
        </w:rPr>
        <w:t>supports</w:t>
      </w:r>
      <w:r w:rsidR="000421D1" w:rsidRPr="00783934">
        <w:rPr>
          <w:b/>
          <w:bCs/>
          <w:sz w:val="18"/>
          <w:szCs w:val="18"/>
        </w:rPr>
        <w:t xml:space="preserve"> (check all that apply)</w:t>
      </w:r>
      <w:r w:rsidR="00126595" w:rsidRPr="00783934">
        <w:rPr>
          <w:b/>
          <w:bCs/>
          <w:sz w:val="18"/>
          <w:szCs w:val="18"/>
        </w:rPr>
        <w:t>:</w:t>
      </w:r>
    </w:p>
    <w:p w14:paraId="660F8E65" w14:textId="77777777" w:rsidR="002D3A9B" w:rsidRPr="00783934" w:rsidRDefault="00C149EE" w:rsidP="007A77DD">
      <w:pPr>
        <w:tabs>
          <w:tab w:val="left" w:pos="720"/>
          <w:tab w:val="left" w:pos="1080"/>
        </w:tabs>
        <w:ind w:left="360"/>
        <w:rPr>
          <w:noProof/>
          <w:sz w:val="18"/>
          <w:szCs w:val="18"/>
        </w:rPr>
      </w:pPr>
      <w:r w:rsidRPr="00783934">
        <w:rPr>
          <w:bCs/>
          <w:sz w:val="18"/>
          <w:szCs w:val="18"/>
        </w:rPr>
        <w:tab/>
      </w:r>
      <w:r w:rsidR="00536BE9" w:rsidRPr="00783934">
        <w:rPr>
          <w:bCs/>
          <w:sz w:val="18"/>
          <w:szCs w:val="18"/>
        </w:rPr>
        <w:tab/>
      </w:r>
      <w:r w:rsidR="002D3A9B" w:rsidRPr="00783934">
        <w:rPr>
          <w:bCs/>
          <w:sz w:val="18"/>
          <w:szCs w:val="18"/>
        </w:rPr>
        <w:fldChar w:fldCharType="begin">
          <w:ffData>
            <w:name w:val="Check36"/>
            <w:enabled/>
            <w:calcOnExit w:val="0"/>
            <w:checkBox>
              <w:sizeAuto/>
              <w:default w:val="0"/>
            </w:checkBox>
          </w:ffData>
        </w:fldChar>
      </w:r>
      <w:r w:rsidR="002D3A9B" w:rsidRPr="00783934">
        <w:rPr>
          <w:bCs/>
          <w:sz w:val="18"/>
          <w:szCs w:val="18"/>
        </w:rPr>
        <w:instrText xml:space="preserve"> FORMCHECKBOX </w:instrText>
      </w:r>
      <w:r w:rsidR="0032540F">
        <w:rPr>
          <w:bCs/>
          <w:sz w:val="18"/>
          <w:szCs w:val="18"/>
        </w:rPr>
      </w:r>
      <w:r w:rsidR="0032540F">
        <w:rPr>
          <w:bCs/>
          <w:sz w:val="18"/>
          <w:szCs w:val="18"/>
        </w:rPr>
        <w:fldChar w:fldCharType="separate"/>
      </w:r>
      <w:r w:rsidR="002D3A9B" w:rsidRPr="00783934">
        <w:rPr>
          <w:bCs/>
          <w:sz w:val="18"/>
          <w:szCs w:val="18"/>
        </w:rPr>
        <w:fldChar w:fldCharType="end"/>
      </w:r>
      <w:r w:rsidR="002D3A9B" w:rsidRPr="00783934">
        <w:rPr>
          <w:noProof/>
          <w:sz w:val="18"/>
          <w:szCs w:val="18"/>
        </w:rPr>
        <w:t xml:space="preserve"> </w:t>
      </w:r>
      <w:r w:rsidR="007A77DD">
        <w:rPr>
          <w:noProof/>
          <w:sz w:val="18"/>
          <w:szCs w:val="18"/>
        </w:rPr>
        <w:tab/>
      </w:r>
      <w:r w:rsidR="002D3A9B" w:rsidRPr="00783934">
        <w:rPr>
          <w:noProof/>
          <w:sz w:val="18"/>
          <w:szCs w:val="18"/>
        </w:rPr>
        <w:t>Riparian corridor.  Characteristics (type, average width):</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14:paraId="7DD6AA81" w14:textId="77777777" w:rsidR="002D3A9B" w:rsidRPr="00783934" w:rsidRDefault="002D3A9B" w:rsidP="007A77DD">
      <w:pPr>
        <w:tabs>
          <w:tab w:val="left" w:pos="720"/>
          <w:tab w:val="left" w:pos="1080"/>
        </w:tabs>
        <w:ind w:left="360"/>
        <w:rPr>
          <w:noProof/>
          <w:sz w:val="18"/>
          <w:szCs w:val="18"/>
        </w:rPr>
      </w:pPr>
      <w:r w:rsidRPr="00783934">
        <w:rPr>
          <w:bCs/>
          <w:sz w:val="18"/>
          <w:szCs w:val="18"/>
        </w:rPr>
        <w:tab/>
      </w:r>
      <w:r w:rsidR="00536BE9"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w:t>
      </w:r>
      <w:r w:rsidR="007A77DD">
        <w:rPr>
          <w:noProof/>
          <w:sz w:val="18"/>
          <w:szCs w:val="18"/>
        </w:rPr>
        <w:tab/>
      </w:r>
      <w:r w:rsidRPr="00783934">
        <w:rPr>
          <w:noProof/>
          <w:sz w:val="18"/>
          <w:szCs w:val="18"/>
        </w:rPr>
        <w:t>Wetland fringe.  Characteristics: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14:paraId="2F5813B2" w14:textId="77777777" w:rsidR="002D3A9B" w:rsidRPr="00783934" w:rsidRDefault="002D3A9B" w:rsidP="007A77DD">
      <w:pPr>
        <w:tabs>
          <w:tab w:val="left" w:pos="720"/>
          <w:tab w:val="left" w:pos="1080"/>
        </w:tabs>
        <w:ind w:left="360"/>
        <w:rPr>
          <w:noProof/>
          <w:sz w:val="18"/>
          <w:szCs w:val="18"/>
        </w:rPr>
      </w:pPr>
      <w:r w:rsidRPr="00783934">
        <w:rPr>
          <w:bCs/>
          <w:sz w:val="18"/>
          <w:szCs w:val="18"/>
        </w:rPr>
        <w:tab/>
      </w:r>
      <w:r w:rsidR="00536BE9"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w:t>
      </w:r>
      <w:r w:rsidR="007A77DD">
        <w:rPr>
          <w:noProof/>
          <w:sz w:val="18"/>
          <w:szCs w:val="18"/>
        </w:rPr>
        <w:tab/>
      </w:r>
      <w:r w:rsidRPr="00783934">
        <w:rPr>
          <w:noProof/>
          <w:sz w:val="18"/>
          <w:szCs w:val="18"/>
        </w:rPr>
        <w:t xml:space="preserve">Habitat </w:t>
      </w:r>
      <w:r w:rsidR="00327AC1">
        <w:rPr>
          <w:noProof/>
          <w:sz w:val="18"/>
          <w:szCs w:val="18"/>
        </w:rPr>
        <w:t>for</w:t>
      </w:r>
      <w:r w:rsidRPr="00783934">
        <w:rPr>
          <w:noProof/>
          <w:sz w:val="18"/>
          <w:szCs w:val="18"/>
        </w:rPr>
        <w:t>:</w:t>
      </w:r>
    </w:p>
    <w:p w14:paraId="60F85ED1" w14:textId="77777777" w:rsidR="002D3A9B" w:rsidRDefault="002D3A9B" w:rsidP="007A77DD">
      <w:pPr>
        <w:tabs>
          <w:tab w:val="left" w:pos="720"/>
          <w:tab w:val="left" w:pos="1440"/>
        </w:tabs>
        <w:rPr>
          <w:noProof/>
          <w:sz w:val="18"/>
          <w:szCs w:val="18"/>
        </w:rPr>
      </w:pPr>
      <w:r w:rsidRPr="00783934">
        <w:rPr>
          <w:noProof/>
          <w:sz w:val="18"/>
          <w:szCs w:val="18"/>
        </w:rPr>
        <w:tab/>
      </w:r>
      <w:r w:rsidR="00536BE9"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Federal</w:t>
      </w:r>
      <w:r w:rsidR="00A71AF7">
        <w:rPr>
          <w:noProof/>
          <w:sz w:val="18"/>
          <w:szCs w:val="18"/>
        </w:rPr>
        <w:t>ly L</w:t>
      </w:r>
      <w:r w:rsidRPr="00783934">
        <w:rPr>
          <w:noProof/>
          <w:sz w:val="18"/>
          <w:szCs w:val="18"/>
        </w:rPr>
        <w:t>isted species.  Explain findings: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r w:rsidR="00C20919" w:rsidRPr="00783934">
        <w:rPr>
          <w:noProof/>
          <w:sz w:val="18"/>
          <w:szCs w:val="18"/>
        </w:rPr>
        <w:tab/>
      </w:r>
    </w:p>
    <w:p w14:paraId="335A58E2" w14:textId="77777777" w:rsidR="002D3A9B" w:rsidRDefault="007A77DD" w:rsidP="007A77DD">
      <w:pPr>
        <w:tabs>
          <w:tab w:val="left" w:pos="720"/>
          <w:tab w:val="left" w:pos="1440"/>
        </w:tabs>
        <w:rPr>
          <w:sz w:val="18"/>
          <w:szCs w:val="18"/>
        </w:rPr>
      </w:pPr>
      <w:r>
        <w:rPr>
          <w:noProof/>
          <w:sz w:val="18"/>
          <w:szCs w:val="18"/>
        </w:rPr>
        <w:tab/>
      </w:r>
      <w:r>
        <w:rPr>
          <w:noProof/>
          <w:sz w:val="18"/>
          <w:szCs w:val="18"/>
        </w:rPr>
        <w:tab/>
      </w:r>
      <w:r w:rsidR="002D3A9B" w:rsidRPr="00783934">
        <w:rPr>
          <w:bCs/>
          <w:sz w:val="18"/>
          <w:szCs w:val="18"/>
        </w:rPr>
        <w:fldChar w:fldCharType="begin">
          <w:ffData>
            <w:name w:val="Check36"/>
            <w:enabled/>
            <w:calcOnExit w:val="0"/>
            <w:checkBox>
              <w:sizeAuto/>
              <w:default w:val="0"/>
            </w:checkBox>
          </w:ffData>
        </w:fldChar>
      </w:r>
      <w:r w:rsidR="002D3A9B" w:rsidRPr="00783934">
        <w:rPr>
          <w:bCs/>
          <w:sz w:val="18"/>
          <w:szCs w:val="18"/>
        </w:rPr>
        <w:instrText xml:space="preserve"> FORMCHECKBOX </w:instrText>
      </w:r>
      <w:r w:rsidR="0032540F">
        <w:rPr>
          <w:bCs/>
          <w:sz w:val="18"/>
          <w:szCs w:val="18"/>
        </w:rPr>
      </w:r>
      <w:r w:rsidR="0032540F">
        <w:rPr>
          <w:bCs/>
          <w:sz w:val="18"/>
          <w:szCs w:val="18"/>
        </w:rPr>
        <w:fldChar w:fldCharType="separate"/>
      </w:r>
      <w:r w:rsidR="002D3A9B" w:rsidRPr="00783934">
        <w:rPr>
          <w:bCs/>
          <w:sz w:val="18"/>
          <w:szCs w:val="18"/>
        </w:rPr>
        <w:fldChar w:fldCharType="end"/>
      </w:r>
      <w:r w:rsidR="002D3A9B" w:rsidRPr="00783934">
        <w:rPr>
          <w:noProof/>
          <w:sz w:val="18"/>
          <w:szCs w:val="18"/>
        </w:rPr>
        <w:t xml:space="preserve"> Fish/spawn areas. Explain findings: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14:paraId="2C10B197" w14:textId="77777777" w:rsidR="002D3A9B" w:rsidRDefault="007A77DD" w:rsidP="007A77DD">
      <w:pPr>
        <w:tabs>
          <w:tab w:val="left" w:pos="720"/>
          <w:tab w:val="left" w:pos="1440"/>
        </w:tabs>
        <w:rPr>
          <w:sz w:val="18"/>
          <w:szCs w:val="18"/>
        </w:rPr>
      </w:pPr>
      <w:r>
        <w:rPr>
          <w:sz w:val="18"/>
          <w:szCs w:val="18"/>
        </w:rPr>
        <w:tab/>
      </w:r>
      <w:r>
        <w:rPr>
          <w:sz w:val="18"/>
          <w:szCs w:val="18"/>
        </w:rPr>
        <w:tab/>
      </w:r>
      <w:r w:rsidR="002D3A9B" w:rsidRPr="00783934">
        <w:rPr>
          <w:bCs/>
          <w:sz w:val="18"/>
          <w:szCs w:val="18"/>
        </w:rPr>
        <w:fldChar w:fldCharType="begin">
          <w:ffData>
            <w:name w:val="Check36"/>
            <w:enabled/>
            <w:calcOnExit w:val="0"/>
            <w:checkBox>
              <w:sizeAuto/>
              <w:default w:val="0"/>
            </w:checkBox>
          </w:ffData>
        </w:fldChar>
      </w:r>
      <w:r w:rsidR="002D3A9B" w:rsidRPr="00783934">
        <w:rPr>
          <w:bCs/>
          <w:sz w:val="18"/>
          <w:szCs w:val="18"/>
        </w:rPr>
        <w:instrText xml:space="preserve"> FORMCHECKBOX </w:instrText>
      </w:r>
      <w:r w:rsidR="0032540F">
        <w:rPr>
          <w:bCs/>
          <w:sz w:val="18"/>
          <w:szCs w:val="18"/>
        </w:rPr>
      </w:r>
      <w:r w:rsidR="0032540F">
        <w:rPr>
          <w:bCs/>
          <w:sz w:val="18"/>
          <w:szCs w:val="18"/>
        </w:rPr>
        <w:fldChar w:fldCharType="separate"/>
      </w:r>
      <w:r w:rsidR="002D3A9B" w:rsidRPr="00783934">
        <w:rPr>
          <w:bCs/>
          <w:sz w:val="18"/>
          <w:szCs w:val="18"/>
        </w:rPr>
        <w:fldChar w:fldCharType="end"/>
      </w:r>
      <w:r w:rsidR="002D3A9B" w:rsidRPr="00783934">
        <w:rPr>
          <w:noProof/>
          <w:sz w:val="18"/>
          <w:szCs w:val="18"/>
        </w:rPr>
        <w:t xml:space="preserve"> Other environmentally-sensitive species.  Explain findings: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14:paraId="1779BF61" w14:textId="77777777" w:rsidR="007A77DD" w:rsidRDefault="007A77DD" w:rsidP="00D66035">
      <w:pPr>
        <w:tabs>
          <w:tab w:val="left" w:pos="720"/>
          <w:tab w:val="left" w:pos="1440"/>
        </w:tabs>
        <w:rPr>
          <w:noProof/>
          <w:sz w:val="18"/>
          <w:szCs w:val="18"/>
        </w:rPr>
      </w:pPr>
      <w:r>
        <w:rPr>
          <w:sz w:val="18"/>
          <w:szCs w:val="18"/>
        </w:rPr>
        <w:tab/>
      </w:r>
      <w:r>
        <w:rPr>
          <w:sz w:val="18"/>
          <w:szCs w:val="18"/>
        </w:rPr>
        <w:tab/>
      </w:r>
      <w:r w:rsidR="00DA5680" w:rsidRPr="00783934">
        <w:rPr>
          <w:bCs/>
          <w:sz w:val="18"/>
          <w:szCs w:val="18"/>
        </w:rPr>
        <w:fldChar w:fldCharType="begin">
          <w:ffData>
            <w:name w:val="Check36"/>
            <w:enabled/>
            <w:calcOnExit w:val="0"/>
            <w:checkBox>
              <w:sizeAuto/>
              <w:default w:val="0"/>
            </w:checkBox>
          </w:ffData>
        </w:fldChar>
      </w:r>
      <w:r w:rsidR="00DA5680" w:rsidRPr="00783934">
        <w:rPr>
          <w:bCs/>
          <w:sz w:val="18"/>
          <w:szCs w:val="18"/>
        </w:rPr>
        <w:instrText xml:space="preserve"> FORMCHECKBOX </w:instrText>
      </w:r>
      <w:r w:rsidR="0032540F">
        <w:rPr>
          <w:bCs/>
          <w:sz w:val="18"/>
          <w:szCs w:val="18"/>
        </w:rPr>
      </w:r>
      <w:r w:rsidR="0032540F">
        <w:rPr>
          <w:bCs/>
          <w:sz w:val="18"/>
          <w:szCs w:val="18"/>
        </w:rPr>
        <w:fldChar w:fldCharType="separate"/>
      </w:r>
      <w:r w:rsidR="00DA5680" w:rsidRPr="00783934">
        <w:rPr>
          <w:bCs/>
          <w:sz w:val="18"/>
          <w:szCs w:val="18"/>
        </w:rPr>
        <w:fldChar w:fldCharType="end"/>
      </w:r>
      <w:r w:rsidR="00DA5680" w:rsidRPr="00783934">
        <w:rPr>
          <w:noProof/>
          <w:sz w:val="18"/>
          <w:szCs w:val="18"/>
        </w:rPr>
        <w:t xml:space="preserve"> Aquatic/wildlife diversity.  Explain findings: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14:paraId="34AFB7B1" w14:textId="77777777" w:rsidR="00305A44" w:rsidRPr="00D66035" w:rsidRDefault="00305A44" w:rsidP="00D66035">
      <w:pPr>
        <w:tabs>
          <w:tab w:val="left" w:pos="720"/>
          <w:tab w:val="left" w:pos="1440"/>
        </w:tabs>
        <w:rPr>
          <w:noProof/>
          <w:sz w:val="18"/>
          <w:szCs w:val="18"/>
        </w:rPr>
      </w:pPr>
    </w:p>
    <w:p w14:paraId="5426D7C4" w14:textId="77777777" w:rsidR="007A77DD" w:rsidRPr="009A321F" w:rsidRDefault="007A77DD" w:rsidP="007A77DD">
      <w:pPr>
        <w:tabs>
          <w:tab w:val="left" w:pos="360"/>
          <w:tab w:val="left" w:pos="720"/>
          <w:tab w:val="left" w:pos="1080"/>
        </w:tabs>
        <w:ind w:left="720" w:hanging="720"/>
        <w:rPr>
          <w:b/>
          <w:noProof/>
          <w:sz w:val="18"/>
          <w:szCs w:val="18"/>
          <w:highlight w:val="lightGray"/>
        </w:rPr>
      </w:pPr>
      <w:r w:rsidRPr="009A321F">
        <w:rPr>
          <w:b/>
          <w:bCs/>
          <w:sz w:val="18"/>
          <w:szCs w:val="18"/>
        </w:rPr>
        <w:tab/>
      </w:r>
      <w:r>
        <w:rPr>
          <w:b/>
          <w:bCs/>
          <w:sz w:val="18"/>
          <w:szCs w:val="18"/>
        </w:rPr>
        <w:t>2.</w:t>
      </w:r>
      <w:r w:rsidR="00610CA2">
        <w:rPr>
          <w:b/>
          <w:bCs/>
          <w:sz w:val="18"/>
          <w:szCs w:val="18"/>
        </w:rPr>
        <w:tab/>
      </w:r>
      <w:r w:rsidR="00AF5A8A">
        <w:rPr>
          <w:b/>
          <w:bCs/>
          <w:sz w:val="18"/>
          <w:szCs w:val="18"/>
        </w:rPr>
        <w:t>C</w:t>
      </w:r>
      <w:r w:rsidR="00610CA2">
        <w:rPr>
          <w:b/>
          <w:bCs/>
          <w:sz w:val="18"/>
          <w:szCs w:val="18"/>
        </w:rPr>
        <w:t xml:space="preserve">haracteristics </w:t>
      </w:r>
      <w:r w:rsidR="00AF5A8A">
        <w:rPr>
          <w:b/>
          <w:bCs/>
          <w:sz w:val="18"/>
          <w:szCs w:val="18"/>
        </w:rPr>
        <w:t>of</w:t>
      </w:r>
      <w:r w:rsidR="00AF5A8A" w:rsidRPr="009A321F">
        <w:rPr>
          <w:b/>
          <w:bCs/>
          <w:sz w:val="18"/>
          <w:szCs w:val="18"/>
        </w:rPr>
        <w:t xml:space="preserve"> </w:t>
      </w:r>
      <w:r>
        <w:rPr>
          <w:b/>
          <w:bCs/>
          <w:sz w:val="18"/>
          <w:szCs w:val="18"/>
        </w:rPr>
        <w:t xml:space="preserve">wetlands adjacent to </w:t>
      </w:r>
      <w:r w:rsidRPr="009A321F">
        <w:rPr>
          <w:b/>
          <w:bCs/>
          <w:sz w:val="18"/>
          <w:szCs w:val="18"/>
        </w:rPr>
        <w:t>n</w:t>
      </w:r>
      <w:r w:rsidRPr="009A321F">
        <w:rPr>
          <w:b/>
          <w:sz w:val="18"/>
          <w:szCs w:val="18"/>
        </w:rPr>
        <w:t>on-</w:t>
      </w:r>
      <w:r w:rsidR="00B1311B">
        <w:rPr>
          <w:b/>
          <w:sz w:val="18"/>
          <w:szCs w:val="18"/>
        </w:rPr>
        <w:t>TNW</w:t>
      </w:r>
      <w:r w:rsidRPr="009A321F">
        <w:rPr>
          <w:b/>
          <w:sz w:val="18"/>
          <w:szCs w:val="18"/>
        </w:rPr>
        <w:t xml:space="preserve"> that flow directly or indirectly into TNW</w:t>
      </w:r>
    </w:p>
    <w:p w14:paraId="71306B91" w14:textId="77777777" w:rsidR="00EB3F53" w:rsidRDefault="00EB3F53" w:rsidP="00702574">
      <w:pPr>
        <w:tabs>
          <w:tab w:val="left" w:pos="360"/>
          <w:tab w:val="left" w:pos="720"/>
          <w:tab w:val="left" w:pos="1080"/>
        </w:tabs>
        <w:ind w:left="360"/>
        <w:rPr>
          <w:b/>
          <w:bCs/>
          <w:sz w:val="18"/>
          <w:szCs w:val="18"/>
        </w:rPr>
      </w:pPr>
    </w:p>
    <w:p w14:paraId="699B930F" w14:textId="77777777" w:rsidR="00EC54DE" w:rsidRPr="00702574" w:rsidRDefault="007C5B09" w:rsidP="00702574">
      <w:pPr>
        <w:tabs>
          <w:tab w:val="left" w:pos="360"/>
          <w:tab w:val="left" w:pos="720"/>
          <w:tab w:val="left" w:pos="1080"/>
        </w:tabs>
        <w:ind w:left="360"/>
        <w:rPr>
          <w:b/>
          <w:bCs/>
          <w:sz w:val="18"/>
          <w:szCs w:val="18"/>
        </w:rPr>
      </w:pPr>
      <w:r>
        <w:rPr>
          <w:b/>
          <w:bCs/>
          <w:sz w:val="18"/>
          <w:szCs w:val="18"/>
        </w:rPr>
        <w:tab/>
      </w:r>
      <w:r w:rsidR="00EC54DE" w:rsidRPr="00071B16">
        <w:rPr>
          <w:b/>
          <w:bCs/>
          <w:sz w:val="18"/>
          <w:szCs w:val="18"/>
        </w:rPr>
        <w:t>(</w:t>
      </w:r>
      <w:r>
        <w:rPr>
          <w:b/>
          <w:bCs/>
          <w:sz w:val="18"/>
          <w:szCs w:val="18"/>
        </w:rPr>
        <w:t>i</w:t>
      </w:r>
      <w:r w:rsidR="00EC54DE" w:rsidRPr="00071B16">
        <w:rPr>
          <w:b/>
          <w:bCs/>
          <w:sz w:val="18"/>
          <w:szCs w:val="18"/>
        </w:rPr>
        <w:t xml:space="preserve">) </w:t>
      </w:r>
      <w:r w:rsidR="00EC54DE" w:rsidRPr="00071B16">
        <w:rPr>
          <w:b/>
          <w:bCs/>
          <w:sz w:val="18"/>
          <w:szCs w:val="18"/>
        </w:rPr>
        <w:tab/>
        <w:t>Physical Characteristics</w:t>
      </w:r>
      <w:r>
        <w:rPr>
          <w:b/>
          <w:bCs/>
          <w:sz w:val="18"/>
          <w:szCs w:val="18"/>
        </w:rPr>
        <w:t>:</w:t>
      </w:r>
      <w:r w:rsidR="00EC54DE" w:rsidRPr="007C5B09">
        <w:rPr>
          <w:bCs/>
          <w:sz w:val="18"/>
          <w:szCs w:val="18"/>
        </w:rPr>
        <w:tab/>
      </w:r>
    </w:p>
    <w:p w14:paraId="10658A2F" w14:textId="77777777" w:rsidR="00EC54DE" w:rsidRPr="00783934" w:rsidRDefault="007C5B09" w:rsidP="007C5B09">
      <w:pPr>
        <w:tabs>
          <w:tab w:val="left" w:pos="360"/>
          <w:tab w:val="left" w:pos="1080"/>
        </w:tabs>
        <w:ind w:left="360"/>
        <w:rPr>
          <w:b/>
          <w:bCs/>
          <w:sz w:val="18"/>
          <w:szCs w:val="18"/>
        </w:rPr>
      </w:pPr>
      <w:r w:rsidRPr="007C5B09">
        <w:rPr>
          <w:bCs/>
          <w:sz w:val="18"/>
          <w:szCs w:val="18"/>
        </w:rPr>
        <w:tab/>
        <w:t>(</w:t>
      </w:r>
      <w:r>
        <w:rPr>
          <w:bCs/>
          <w:sz w:val="18"/>
          <w:szCs w:val="18"/>
        </w:rPr>
        <w:t>a</w:t>
      </w:r>
      <w:r w:rsidRPr="007C5B09">
        <w:rPr>
          <w:bCs/>
          <w:sz w:val="18"/>
          <w:szCs w:val="18"/>
        </w:rPr>
        <w:t>)</w:t>
      </w:r>
      <w:r w:rsidR="00EC54DE" w:rsidRPr="007C5B09">
        <w:rPr>
          <w:bCs/>
          <w:sz w:val="18"/>
          <w:szCs w:val="18"/>
        </w:rPr>
        <w:tab/>
      </w:r>
      <w:r w:rsidR="00EC54DE" w:rsidRPr="007C5B09">
        <w:rPr>
          <w:bCs/>
          <w:sz w:val="18"/>
          <w:szCs w:val="18"/>
          <w:u w:val="single"/>
        </w:rPr>
        <w:t>General Wetland Characteristics:</w:t>
      </w:r>
    </w:p>
    <w:p w14:paraId="2272D77C" w14:textId="77777777" w:rsidR="00EC54DE" w:rsidRPr="007C5B09" w:rsidRDefault="00EC54DE" w:rsidP="00EC54DE">
      <w:pPr>
        <w:tabs>
          <w:tab w:val="left" w:pos="360"/>
        </w:tabs>
        <w:ind w:left="360"/>
        <w:rPr>
          <w:bCs/>
          <w:sz w:val="18"/>
          <w:szCs w:val="18"/>
        </w:rPr>
      </w:pPr>
      <w:r w:rsidRPr="00783934">
        <w:rPr>
          <w:b/>
          <w:bCs/>
          <w:sz w:val="18"/>
          <w:szCs w:val="18"/>
        </w:rPr>
        <w:tab/>
      </w:r>
      <w:r w:rsidRPr="007C5B09">
        <w:rPr>
          <w:bCs/>
          <w:sz w:val="18"/>
          <w:szCs w:val="18"/>
        </w:rPr>
        <w:tab/>
        <w:t>Properties:</w:t>
      </w:r>
    </w:p>
    <w:p w14:paraId="2AC1828B" w14:textId="77777777" w:rsidR="00EC54DE" w:rsidRDefault="00EC54DE" w:rsidP="007C5B09">
      <w:pPr>
        <w:tabs>
          <w:tab w:val="left" w:pos="720"/>
          <w:tab w:val="left" w:pos="990"/>
          <w:tab w:val="left" w:pos="1710"/>
        </w:tabs>
        <w:ind w:left="360"/>
        <w:rPr>
          <w:noProof/>
          <w:sz w:val="18"/>
          <w:szCs w:val="18"/>
        </w:rPr>
      </w:pPr>
      <w:r w:rsidRPr="00783934">
        <w:rPr>
          <w:bCs/>
          <w:sz w:val="18"/>
          <w:szCs w:val="18"/>
        </w:rPr>
        <w:tab/>
      </w:r>
      <w:r w:rsidRPr="00783934">
        <w:rPr>
          <w:bCs/>
          <w:sz w:val="18"/>
          <w:szCs w:val="18"/>
        </w:rPr>
        <w:tab/>
      </w:r>
      <w:r w:rsidRPr="00783934">
        <w:rPr>
          <w:bCs/>
          <w:sz w:val="18"/>
          <w:szCs w:val="18"/>
        </w:rPr>
        <w:tab/>
        <w:t>Wetland size:</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00272AE4">
        <w:rPr>
          <w:noProof/>
          <w:sz w:val="18"/>
          <w:szCs w:val="18"/>
        </w:rPr>
        <w:t>acres</w:t>
      </w:r>
    </w:p>
    <w:p w14:paraId="5CB9E7CF" w14:textId="77777777" w:rsidR="00EC54DE" w:rsidRDefault="007C5B09" w:rsidP="007C5B09">
      <w:pPr>
        <w:tabs>
          <w:tab w:val="left" w:pos="720"/>
          <w:tab w:val="left" w:pos="990"/>
          <w:tab w:val="left" w:pos="1710"/>
        </w:tabs>
        <w:ind w:left="360"/>
        <w:rPr>
          <w:sz w:val="18"/>
          <w:szCs w:val="18"/>
        </w:rPr>
      </w:pPr>
      <w:r>
        <w:rPr>
          <w:noProof/>
          <w:sz w:val="18"/>
          <w:szCs w:val="18"/>
        </w:rPr>
        <w:tab/>
      </w:r>
      <w:r>
        <w:rPr>
          <w:noProof/>
          <w:sz w:val="18"/>
          <w:szCs w:val="18"/>
        </w:rPr>
        <w:tab/>
      </w:r>
      <w:r>
        <w:rPr>
          <w:noProof/>
          <w:sz w:val="18"/>
          <w:szCs w:val="18"/>
        </w:rPr>
        <w:tab/>
      </w:r>
      <w:r w:rsidR="00EC54DE" w:rsidRPr="00783934">
        <w:rPr>
          <w:noProof/>
          <w:sz w:val="18"/>
          <w:szCs w:val="18"/>
        </w:rPr>
        <w:t>Wetland type.  Explain:</w:t>
      </w:r>
      <w:r w:rsidR="00EC54DE" w:rsidRPr="00783934">
        <w:rPr>
          <w:sz w:val="18"/>
          <w:szCs w:val="18"/>
        </w:rPr>
        <w:fldChar w:fldCharType="begin">
          <w:ffData>
            <w:name w:val="Text544"/>
            <w:enabled/>
            <w:calcOnExit w:val="0"/>
            <w:textInput/>
          </w:ffData>
        </w:fldChar>
      </w:r>
      <w:r w:rsidR="00EC54DE" w:rsidRPr="00783934">
        <w:rPr>
          <w:sz w:val="18"/>
          <w:szCs w:val="18"/>
        </w:rPr>
        <w:instrText xml:space="preserve"> FORMTEXT </w:instrText>
      </w:r>
      <w:r w:rsidR="00EC54DE" w:rsidRPr="00783934">
        <w:rPr>
          <w:sz w:val="18"/>
          <w:szCs w:val="18"/>
        </w:rPr>
      </w:r>
      <w:r w:rsidR="00EC54DE" w:rsidRPr="00783934">
        <w:rPr>
          <w:sz w:val="18"/>
          <w:szCs w:val="18"/>
        </w:rPr>
        <w:fldChar w:fldCharType="separate"/>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sz w:val="18"/>
          <w:szCs w:val="18"/>
        </w:rPr>
        <w:fldChar w:fldCharType="end"/>
      </w:r>
      <w:r w:rsidR="00EC54DE" w:rsidRPr="00783934">
        <w:rPr>
          <w:sz w:val="18"/>
          <w:szCs w:val="18"/>
        </w:rPr>
        <w:t>.</w:t>
      </w:r>
    </w:p>
    <w:p w14:paraId="62FEDDD1" w14:textId="77777777" w:rsidR="00EC54DE" w:rsidRDefault="007C5B09" w:rsidP="007C5B09">
      <w:pPr>
        <w:tabs>
          <w:tab w:val="left" w:pos="720"/>
          <w:tab w:val="left" w:pos="990"/>
          <w:tab w:val="left" w:pos="1710"/>
        </w:tabs>
        <w:ind w:left="360"/>
        <w:rPr>
          <w:sz w:val="18"/>
          <w:szCs w:val="18"/>
        </w:rPr>
      </w:pPr>
      <w:r>
        <w:rPr>
          <w:noProof/>
          <w:sz w:val="18"/>
          <w:szCs w:val="18"/>
        </w:rPr>
        <w:tab/>
      </w:r>
      <w:r>
        <w:rPr>
          <w:noProof/>
          <w:sz w:val="18"/>
          <w:szCs w:val="18"/>
        </w:rPr>
        <w:tab/>
      </w:r>
      <w:r>
        <w:rPr>
          <w:noProof/>
          <w:sz w:val="18"/>
          <w:szCs w:val="18"/>
        </w:rPr>
        <w:tab/>
      </w:r>
      <w:r w:rsidR="00EC54DE" w:rsidRPr="00783934">
        <w:rPr>
          <w:noProof/>
          <w:sz w:val="18"/>
          <w:szCs w:val="18"/>
        </w:rPr>
        <w:t>Wetland quality.  Explain:</w:t>
      </w:r>
      <w:r w:rsidR="00EC54DE" w:rsidRPr="00783934">
        <w:rPr>
          <w:sz w:val="18"/>
          <w:szCs w:val="18"/>
        </w:rPr>
        <w:fldChar w:fldCharType="begin">
          <w:ffData>
            <w:name w:val="Text544"/>
            <w:enabled/>
            <w:calcOnExit w:val="0"/>
            <w:textInput/>
          </w:ffData>
        </w:fldChar>
      </w:r>
      <w:r w:rsidR="00EC54DE" w:rsidRPr="00783934">
        <w:rPr>
          <w:sz w:val="18"/>
          <w:szCs w:val="18"/>
        </w:rPr>
        <w:instrText xml:space="preserve"> FORMTEXT </w:instrText>
      </w:r>
      <w:r w:rsidR="00EC54DE" w:rsidRPr="00783934">
        <w:rPr>
          <w:sz w:val="18"/>
          <w:szCs w:val="18"/>
        </w:rPr>
      </w:r>
      <w:r w:rsidR="00EC54DE" w:rsidRPr="00783934">
        <w:rPr>
          <w:sz w:val="18"/>
          <w:szCs w:val="18"/>
        </w:rPr>
        <w:fldChar w:fldCharType="separate"/>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sz w:val="18"/>
          <w:szCs w:val="18"/>
        </w:rPr>
        <w:fldChar w:fldCharType="end"/>
      </w:r>
      <w:r w:rsidR="00EC54DE" w:rsidRPr="00783934">
        <w:rPr>
          <w:sz w:val="18"/>
          <w:szCs w:val="18"/>
        </w:rPr>
        <w:t>.</w:t>
      </w:r>
    </w:p>
    <w:p w14:paraId="66909129" w14:textId="77777777" w:rsidR="00DE5052" w:rsidRPr="00D82934" w:rsidRDefault="00DE5052" w:rsidP="00DE5052">
      <w:pPr>
        <w:tabs>
          <w:tab w:val="left" w:pos="360"/>
        </w:tabs>
        <w:ind w:left="360"/>
        <w:rPr>
          <w:bCs/>
          <w:sz w:val="18"/>
          <w:szCs w:val="18"/>
        </w:rPr>
      </w:pPr>
      <w:r>
        <w:rPr>
          <w:sz w:val="18"/>
          <w:szCs w:val="18"/>
        </w:rPr>
        <w:tab/>
      </w:r>
      <w:r>
        <w:rPr>
          <w:sz w:val="18"/>
          <w:szCs w:val="18"/>
        </w:rPr>
        <w:tab/>
        <w:t xml:space="preserve">Project </w:t>
      </w:r>
      <w:r w:rsidR="00725F7E">
        <w:rPr>
          <w:sz w:val="18"/>
          <w:szCs w:val="18"/>
        </w:rPr>
        <w:t xml:space="preserve">wetlands </w:t>
      </w:r>
      <w:r>
        <w:rPr>
          <w:sz w:val="18"/>
          <w:szCs w:val="18"/>
        </w:rPr>
        <w:t>cross or serve as state boundaries. Explain:</w:t>
      </w:r>
      <w:r w:rsidRPr="00D41627">
        <w:rPr>
          <w:sz w:val="18"/>
          <w:szCs w:val="18"/>
        </w:rPr>
        <w:t xml:space="preserve">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Pr>
          <w:sz w:val="18"/>
          <w:szCs w:val="18"/>
        </w:rPr>
        <w:t xml:space="preserve">. </w:t>
      </w:r>
    </w:p>
    <w:p w14:paraId="531DC3DC" w14:textId="77777777" w:rsidR="00EB0C9B" w:rsidRDefault="00EC54DE" w:rsidP="00702574">
      <w:pPr>
        <w:tabs>
          <w:tab w:val="left" w:pos="360"/>
          <w:tab w:val="left" w:pos="720"/>
          <w:tab w:val="left" w:pos="1080"/>
        </w:tabs>
        <w:ind w:left="360"/>
        <w:rPr>
          <w:b/>
          <w:bCs/>
          <w:sz w:val="18"/>
          <w:szCs w:val="18"/>
        </w:rPr>
      </w:pPr>
      <w:r w:rsidRPr="00783934">
        <w:rPr>
          <w:b/>
          <w:bCs/>
          <w:sz w:val="18"/>
          <w:szCs w:val="18"/>
        </w:rPr>
        <w:tab/>
      </w:r>
      <w:r w:rsidR="00702574">
        <w:rPr>
          <w:b/>
          <w:bCs/>
          <w:sz w:val="18"/>
          <w:szCs w:val="18"/>
        </w:rPr>
        <w:tab/>
      </w:r>
    </w:p>
    <w:p w14:paraId="37EFB354" w14:textId="77777777" w:rsidR="00702574" w:rsidRPr="00702574" w:rsidRDefault="00702574" w:rsidP="001B6B0C">
      <w:pPr>
        <w:tabs>
          <w:tab w:val="left" w:pos="360"/>
          <w:tab w:val="left" w:pos="720"/>
          <w:tab w:val="left" w:pos="1080"/>
        </w:tabs>
        <w:ind w:left="1080"/>
        <w:rPr>
          <w:bCs/>
          <w:sz w:val="18"/>
          <w:szCs w:val="18"/>
          <w:highlight w:val="yellow"/>
        </w:rPr>
      </w:pPr>
      <w:r w:rsidRPr="00702574">
        <w:rPr>
          <w:bCs/>
          <w:sz w:val="18"/>
          <w:szCs w:val="18"/>
        </w:rPr>
        <w:t>(b)</w:t>
      </w:r>
      <w:r w:rsidRPr="00702574">
        <w:rPr>
          <w:bCs/>
          <w:sz w:val="18"/>
          <w:szCs w:val="18"/>
        </w:rPr>
        <w:tab/>
      </w:r>
      <w:r w:rsidRPr="00702574">
        <w:rPr>
          <w:bCs/>
          <w:sz w:val="18"/>
          <w:szCs w:val="18"/>
          <w:u w:val="single"/>
        </w:rPr>
        <w:t xml:space="preserve">General Flow </w:t>
      </w:r>
      <w:r w:rsidR="00C85E29">
        <w:rPr>
          <w:bCs/>
          <w:sz w:val="18"/>
          <w:szCs w:val="18"/>
          <w:u w:val="single"/>
        </w:rPr>
        <w:t>Relationship with Non-</w:t>
      </w:r>
      <w:r w:rsidR="00B1311B">
        <w:rPr>
          <w:bCs/>
          <w:sz w:val="18"/>
          <w:szCs w:val="18"/>
          <w:u w:val="single"/>
        </w:rPr>
        <w:t>TNW</w:t>
      </w:r>
      <w:r w:rsidRPr="00702574">
        <w:rPr>
          <w:bCs/>
          <w:sz w:val="18"/>
          <w:szCs w:val="18"/>
        </w:rPr>
        <w:t>:</w:t>
      </w:r>
    </w:p>
    <w:p w14:paraId="01BF6048" w14:textId="77777777" w:rsidR="009F24F1" w:rsidRDefault="00702574" w:rsidP="00702574">
      <w:pPr>
        <w:tabs>
          <w:tab w:val="left" w:pos="360"/>
          <w:tab w:val="left" w:pos="1080"/>
        </w:tabs>
        <w:ind w:left="360"/>
        <w:rPr>
          <w:sz w:val="18"/>
          <w:szCs w:val="18"/>
        </w:rPr>
      </w:pPr>
      <w:r w:rsidRPr="00783934">
        <w:rPr>
          <w:b/>
          <w:bCs/>
          <w:sz w:val="18"/>
          <w:szCs w:val="18"/>
        </w:rPr>
        <w:tab/>
      </w:r>
      <w:r>
        <w:rPr>
          <w:b/>
          <w:bCs/>
          <w:sz w:val="18"/>
          <w:szCs w:val="18"/>
        </w:rPr>
        <w:tab/>
      </w:r>
      <w:r w:rsidR="009F24F1">
        <w:rPr>
          <w:bCs/>
          <w:sz w:val="18"/>
          <w:szCs w:val="18"/>
        </w:rPr>
        <w:t>Flow is</w:t>
      </w:r>
      <w:r w:rsidR="009F24F1" w:rsidRPr="007A77DD">
        <w:rPr>
          <w:bCs/>
          <w:sz w:val="18"/>
          <w:szCs w:val="18"/>
        </w:rPr>
        <w:t>:</w:t>
      </w:r>
      <w:r w:rsidR="009F24F1" w:rsidRPr="007A77DD">
        <w:rPr>
          <w:noProof/>
          <w:sz w:val="18"/>
          <w:szCs w:val="18"/>
        </w:rPr>
        <w:t xml:space="preserve"> </w:t>
      </w:r>
      <w:r w:rsidR="009F24F1" w:rsidRPr="00725F7E">
        <w:rPr>
          <w:b/>
          <w:noProof/>
          <w:sz w:val="18"/>
          <w:szCs w:val="18"/>
          <w:highlight w:val="lightGray"/>
        </w:rPr>
        <w:fldChar w:fldCharType="begin">
          <w:ffData>
            <w:name w:val=""/>
            <w:enabled/>
            <w:calcOnExit w:val="0"/>
            <w:ddList>
              <w:listEntry w:val="Pick List"/>
              <w:listEntry w:val="Intermittent flow"/>
              <w:listEntry w:val="Ephemeral flow"/>
              <w:listEntry w:val="Perennial flow"/>
              <w:listEntry w:val="No Flow "/>
            </w:ddList>
          </w:ffData>
        </w:fldChar>
      </w:r>
      <w:r w:rsidR="009F24F1" w:rsidRPr="00725F7E">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9F24F1" w:rsidRPr="00725F7E">
        <w:rPr>
          <w:b/>
          <w:noProof/>
          <w:sz w:val="18"/>
          <w:szCs w:val="18"/>
          <w:highlight w:val="lightGray"/>
        </w:rPr>
        <w:fldChar w:fldCharType="end"/>
      </w:r>
      <w:r w:rsidR="003927CD">
        <w:rPr>
          <w:sz w:val="18"/>
          <w:szCs w:val="18"/>
        </w:rPr>
        <w:t xml:space="preserve">. </w:t>
      </w:r>
      <w:r w:rsidR="003927CD" w:rsidRPr="007A77DD">
        <w:rPr>
          <w:sz w:val="18"/>
          <w:szCs w:val="18"/>
        </w:rPr>
        <w:t xml:space="preserve">Explain: </w:t>
      </w:r>
      <w:r w:rsidR="003927CD" w:rsidRPr="00783934">
        <w:rPr>
          <w:sz w:val="18"/>
          <w:szCs w:val="18"/>
        </w:rPr>
        <w:fldChar w:fldCharType="begin">
          <w:ffData>
            <w:name w:val="Text544"/>
            <w:enabled/>
            <w:calcOnExit w:val="0"/>
            <w:textInput/>
          </w:ffData>
        </w:fldChar>
      </w:r>
      <w:r w:rsidR="003927CD" w:rsidRPr="00783934">
        <w:rPr>
          <w:sz w:val="18"/>
          <w:szCs w:val="18"/>
        </w:rPr>
        <w:instrText xml:space="preserve"> FORMTEXT </w:instrText>
      </w:r>
      <w:r w:rsidR="003927CD" w:rsidRPr="00783934">
        <w:rPr>
          <w:sz w:val="18"/>
          <w:szCs w:val="18"/>
        </w:rPr>
      </w:r>
      <w:r w:rsidR="003927CD" w:rsidRPr="00783934">
        <w:rPr>
          <w:sz w:val="18"/>
          <w:szCs w:val="18"/>
        </w:rPr>
        <w:fldChar w:fldCharType="separate"/>
      </w:r>
      <w:r w:rsidR="003927CD" w:rsidRPr="00783934">
        <w:rPr>
          <w:rFonts w:eastAsia="MS Mincho"/>
          <w:noProof/>
          <w:sz w:val="18"/>
          <w:szCs w:val="18"/>
        </w:rPr>
        <w:t> </w:t>
      </w:r>
      <w:r w:rsidR="003927CD" w:rsidRPr="00783934">
        <w:rPr>
          <w:rFonts w:eastAsia="MS Mincho"/>
          <w:noProof/>
          <w:sz w:val="18"/>
          <w:szCs w:val="18"/>
        </w:rPr>
        <w:t> </w:t>
      </w:r>
      <w:r w:rsidR="003927CD" w:rsidRPr="00783934">
        <w:rPr>
          <w:rFonts w:eastAsia="MS Mincho"/>
          <w:noProof/>
          <w:sz w:val="18"/>
          <w:szCs w:val="18"/>
        </w:rPr>
        <w:t> </w:t>
      </w:r>
      <w:r w:rsidR="003927CD" w:rsidRPr="00783934">
        <w:rPr>
          <w:rFonts w:eastAsia="MS Mincho"/>
          <w:noProof/>
          <w:sz w:val="18"/>
          <w:szCs w:val="18"/>
        </w:rPr>
        <w:t> </w:t>
      </w:r>
      <w:r w:rsidR="003927CD" w:rsidRPr="00783934">
        <w:rPr>
          <w:rFonts w:eastAsia="MS Mincho"/>
          <w:noProof/>
          <w:sz w:val="18"/>
          <w:szCs w:val="18"/>
        </w:rPr>
        <w:t> </w:t>
      </w:r>
      <w:r w:rsidR="003927CD" w:rsidRPr="00783934">
        <w:rPr>
          <w:sz w:val="18"/>
          <w:szCs w:val="18"/>
        </w:rPr>
        <w:fldChar w:fldCharType="end"/>
      </w:r>
      <w:r w:rsidR="003927CD" w:rsidRPr="007A77DD">
        <w:rPr>
          <w:sz w:val="18"/>
          <w:szCs w:val="18"/>
        </w:rPr>
        <w:t>.</w:t>
      </w:r>
    </w:p>
    <w:p w14:paraId="25DD5791" w14:textId="77777777" w:rsidR="009F24F1" w:rsidRDefault="009F24F1" w:rsidP="00702574">
      <w:pPr>
        <w:tabs>
          <w:tab w:val="left" w:pos="360"/>
          <w:tab w:val="left" w:pos="1080"/>
        </w:tabs>
        <w:ind w:left="360"/>
        <w:rPr>
          <w:sz w:val="18"/>
          <w:szCs w:val="18"/>
        </w:rPr>
      </w:pPr>
      <w:r>
        <w:rPr>
          <w:sz w:val="18"/>
          <w:szCs w:val="18"/>
        </w:rPr>
        <w:tab/>
      </w:r>
      <w:r>
        <w:rPr>
          <w:sz w:val="18"/>
          <w:szCs w:val="18"/>
        </w:rPr>
        <w:tab/>
      </w:r>
    </w:p>
    <w:p w14:paraId="37750C01" w14:textId="77777777" w:rsidR="00702574" w:rsidRPr="00783934" w:rsidRDefault="009F24F1" w:rsidP="00702574">
      <w:pPr>
        <w:tabs>
          <w:tab w:val="left" w:pos="360"/>
          <w:tab w:val="left" w:pos="1080"/>
        </w:tabs>
        <w:ind w:left="360"/>
        <w:rPr>
          <w:b/>
          <w:bCs/>
          <w:sz w:val="18"/>
          <w:szCs w:val="18"/>
        </w:rPr>
      </w:pPr>
      <w:r>
        <w:rPr>
          <w:sz w:val="18"/>
          <w:szCs w:val="18"/>
        </w:rPr>
        <w:tab/>
      </w:r>
      <w:r>
        <w:rPr>
          <w:sz w:val="18"/>
          <w:szCs w:val="18"/>
        </w:rPr>
        <w:tab/>
      </w:r>
      <w:r w:rsidR="00702574" w:rsidRPr="009B6278">
        <w:rPr>
          <w:bCs/>
          <w:sz w:val="18"/>
          <w:szCs w:val="18"/>
        </w:rPr>
        <w:t>Surface flow is</w:t>
      </w:r>
      <w:r w:rsidR="00702574" w:rsidRPr="00783934">
        <w:rPr>
          <w:b/>
          <w:bCs/>
          <w:sz w:val="18"/>
          <w:szCs w:val="18"/>
        </w:rPr>
        <w:t xml:space="preserve">: </w:t>
      </w:r>
      <w:r w:rsidR="00755723">
        <w:rPr>
          <w:b/>
          <w:noProof/>
          <w:sz w:val="18"/>
          <w:szCs w:val="18"/>
          <w:highlight w:val="lightGray"/>
        </w:rPr>
        <w:fldChar w:fldCharType="begin">
          <w:ffData>
            <w:name w:val=""/>
            <w:enabled/>
            <w:calcOnExit w:val="0"/>
            <w:ddList>
              <w:listEntry w:val="Pick List"/>
              <w:listEntry w:val="Discrete"/>
              <w:listEntry w:val="Confined"/>
              <w:listEntry w:val="Discrete and confined"/>
              <w:listEntry w:val="Overland sheetflow"/>
              <w:listEntry w:val="Not present"/>
            </w:ddList>
          </w:ffData>
        </w:fldChar>
      </w:r>
      <w:r w:rsidR="00755723">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755723">
        <w:rPr>
          <w:b/>
          <w:noProof/>
          <w:sz w:val="18"/>
          <w:szCs w:val="18"/>
          <w:highlight w:val="lightGray"/>
        </w:rPr>
        <w:fldChar w:fldCharType="end"/>
      </w:r>
      <w:r w:rsidR="00702574" w:rsidRPr="00783934">
        <w:rPr>
          <w:b/>
          <w:sz w:val="18"/>
          <w:szCs w:val="18"/>
        </w:rPr>
        <w:t xml:space="preserve">  </w:t>
      </w:r>
    </w:p>
    <w:p w14:paraId="205A40EE" w14:textId="77777777" w:rsidR="00702574" w:rsidRDefault="00702574" w:rsidP="00702574">
      <w:pPr>
        <w:tabs>
          <w:tab w:val="left" w:pos="720"/>
          <w:tab w:val="left" w:pos="990"/>
          <w:tab w:val="left" w:pos="1080"/>
          <w:tab w:val="left" w:pos="1710"/>
        </w:tabs>
        <w:ind w:left="360"/>
        <w:rPr>
          <w:sz w:val="18"/>
          <w:szCs w:val="18"/>
        </w:rPr>
      </w:pPr>
      <w:r w:rsidRPr="00783934">
        <w:rPr>
          <w:bCs/>
          <w:sz w:val="18"/>
          <w:szCs w:val="18"/>
        </w:rPr>
        <w:tab/>
      </w:r>
      <w:r>
        <w:rPr>
          <w:bCs/>
          <w:sz w:val="18"/>
          <w:szCs w:val="18"/>
        </w:rPr>
        <w:tab/>
      </w:r>
      <w:r w:rsidRPr="00783934">
        <w:rPr>
          <w:bCs/>
          <w:sz w:val="18"/>
          <w:szCs w:val="18"/>
        </w:rPr>
        <w:tab/>
      </w:r>
      <w:r>
        <w:rPr>
          <w:bCs/>
          <w:sz w:val="18"/>
          <w:szCs w:val="18"/>
        </w:rPr>
        <w:tab/>
      </w:r>
      <w:r w:rsidRPr="00783934">
        <w:rPr>
          <w:noProof/>
          <w:sz w:val="18"/>
          <w:szCs w:val="18"/>
        </w:rPr>
        <w:t>Characteristics: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14:paraId="4179B7A3" w14:textId="77777777" w:rsidR="00702574" w:rsidRPr="007C5B09" w:rsidRDefault="00702574" w:rsidP="00702574">
      <w:pPr>
        <w:tabs>
          <w:tab w:val="left" w:pos="720"/>
          <w:tab w:val="left" w:pos="990"/>
          <w:tab w:val="left" w:pos="1080"/>
        </w:tabs>
        <w:ind w:left="360"/>
        <w:rPr>
          <w:sz w:val="18"/>
          <w:szCs w:val="18"/>
        </w:rPr>
      </w:pPr>
      <w:r>
        <w:rPr>
          <w:sz w:val="18"/>
          <w:szCs w:val="18"/>
        </w:rPr>
        <w:tab/>
      </w:r>
      <w:r w:rsidRPr="007C5B09">
        <w:rPr>
          <w:sz w:val="18"/>
          <w:szCs w:val="18"/>
        </w:rPr>
        <w:tab/>
      </w:r>
      <w:r w:rsidRPr="007C5B09">
        <w:rPr>
          <w:sz w:val="18"/>
          <w:szCs w:val="18"/>
        </w:rPr>
        <w:tab/>
      </w:r>
    </w:p>
    <w:p w14:paraId="7586C57F" w14:textId="77777777" w:rsidR="00702574" w:rsidRPr="007C5B09" w:rsidRDefault="00702574" w:rsidP="00702574">
      <w:pPr>
        <w:tabs>
          <w:tab w:val="left" w:pos="720"/>
          <w:tab w:val="left" w:pos="990"/>
          <w:tab w:val="left" w:pos="1080"/>
        </w:tabs>
        <w:ind w:left="360"/>
        <w:rPr>
          <w:noProof/>
          <w:sz w:val="18"/>
          <w:szCs w:val="18"/>
        </w:rPr>
      </w:pPr>
      <w:r>
        <w:rPr>
          <w:sz w:val="18"/>
          <w:szCs w:val="18"/>
        </w:rPr>
        <w:tab/>
      </w:r>
      <w:r w:rsidRPr="007C5B09">
        <w:rPr>
          <w:sz w:val="18"/>
          <w:szCs w:val="18"/>
        </w:rPr>
        <w:tab/>
      </w:r>
      <w:r w:rsidRPr="007C5B09">
        <w:rPr>
          <w:sz w:val="18"/>
          <w:szCs w:val="18"/>
        </w:rPr>
        <w:tab/>
      </w:r>
      <w:r w:rsidRPr="007C5B09">
        <w:rPr>
          <w:sz w:val="18"/>
          <w:szCs w:val="18"/>
        </w:rPr>
        <w:tab/>
      </w:r>
      <w:r w:rsidR="00755723">
        <w:rPr>
          <w:noProof/>
          <w:sz w:val="18"/>
          <w:szCs w:val="18"/>
        </w:rPr>
        <w:t>Subsurface flow</w:t>
      </w:r>
      <w:r w:rsidRPr="007C5B09">
        <w:rPr>
          <w:noProof/>
          <w:sz w:val="18"/>
          <w:szCs w:val="18"/>
        </w:rPr>
        <w:t xml:space="preserve">: </w:t>
      </w:r>
      <w:r w:rsidRPr="00725F7E">
        <w:rPr>
          <w:b/>
          <w:noProof/>
          <w:sz w:val="18"/>
          <w:szCs w:val="18"/>
          <w:highlight w:val="lightGray"/>
        </w:rPr>
        <w:fldChar w:fldCharType="begin">
          <w:ffData>
            <w:name w:val=""/>
            <w:enabled/>
            <w:calcOnExit w:val="0"/>
            <w:ddList>
              <w:listEntry w:val="Pick List"/>
              <w:listEntry w:val="Yes"/>
              <w:listEntry w:val="No"/>
              <w:listEntry w:val="Unknown"/>
            </w:ddList>
          </w:ffData>
        </w:fldChar>
      </w:r>
      <w:r w:rsidRPr="00725F7E">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Pr="00725F7E">
        <w:rPr>
          <w:b/>
          <w:noProof/>
          <w:sz w:val="18"/>
          <w:szCs w:val="18"/>
          <w:highlight w:val="lightGray"/>
        </w:rPr>
        <w:fldChar w:fldCharType="end"/>
      </w:r>
      <w:r w:rsidRPr="007C5B09">
        <w:rPr>
          <w:noProof/>
          <w:sz w:val="18"/>
          <w:szCs w:val="18"/>
        </w:rPr>
        <w:t>.  Explain findings: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C5B09">
        <w:rPr>
          <w:sz w:val="18"/>
          <w:szCs w:val="18"/>
        </w:rPr>
        <w:t>.</w:t>
      </w:r>
    </w:p>
    <w:p w14:paraId="4E539ECF" w14:textId="77777777" w:rsidR="00702574" w:rsidRDefault="00702574" w:rsidP="00702574">
      <w:pPr>
        <w:tabs>
          <w:tab w:val="left" w:pos="720"/>
          <w:tab w:val="left" w:pos="1710"/>
        </w:tabs>
        <w:ind w:left="360"/>
        <w:rPr>
          <w:sz w:val="18"/>
          <w:szCs w:val="18"/>
        </w:rPr>
      </w:pPr>
      <w:r w:rsidRPr="007C5B09">
        <w:rPr>
          <w:bCs/>
          <w:sz w:val="18"/>
          <w:szCs w:val="18"/>
        </w:rPr>
        <w:tab/>
      </w:r>
      <w:r>
        <w:rPr>
          <w:bCs/>
          <w:sz w:val="18"/>
          <w:szCs w:val="18"/>
        </w:rPr>
        <w:tab/>
      </w:r>
      <w:r w:rsidRPr="007C5B09">
        <w:rPr>
          <w:bCs/>
          <w:sz w:val="18"/>
          <w:szCs w:val="18"/>
        </w:rPr>
        <w:fldChar w:fldCharType="begin">
          <w:ffData>
            <w:name w:val="Check36"/>
            <w:enabled/>
            <w:calcOnExit w:val="0"/>
            <w:checkBox>
              <w:sizeAuto/>
              <w:default w:val="0"/>
            </w:checkBox>
          </w:ffData>
        </w:fldChar>
      </w:r>
      <w:r w:rsidRPr="007C5B09">
        <w:rPr>
          <w:bCs/>
          <w:sz w:val="18"/>
          <w:szCs w:val="18"/>
        </w:rPr>
        <w:instrText xml:space="preserve"> FORMCHECKBOX </w:instrText>
      </w:r>
      <w:r w:rsidR="0032540F">
        <w:rPr>
          <w:bCs/>
          <w:sz w:val="18"/>
          <w:szCs w:val="18"/>
        </w:rPr>
      </w:r>
      <w:r w:rsidR="0032540F">
        <w:rPr>
          <w:bCs/>
          <w:sz w:val="18"/>
          <w:szCs w:val="18"/>
        </w:rPr>
        <w:fldChar w:fldCharType="separate"/>
      </w:r>
      <w:r w:rsidRPr="007C5B09">
        <w:rPr>
          <w:bCs/>
          <w:sz w:val="18"/>
          <w:szCs w:val="18"/>
        </w:rPr>
        <w:fldChar w:fldCharType="end"/>
      </w:r>
      <w:r w:rsidRPr="007C5B09">
        <w:rPr>
          <w:noProof/>
          <w:sz w:val="18"/>
          <w:szCs w:val="18"/>
        </w:rPr>
        <w:t xml:space="preserve"> Dye (or other) test performed:</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14:paraId="790046D5" w14:textId="77777777" w:rsidR="002A0F8F" w:rsidRDefault="002A0F8F" w:rsidP="00702574">
      <w:pPr>
        <w:tabs>
          <w:tab w:val="left" w:pos="360"/>
          <w:tab w:val="left" w:pos="1080"/>
        </w:tabs>
        <w:ind w:left="360"/>
        <w:rPr>
          <w:bCs/>
          <w:sz w:val="18"/>
          <w:szCs w:val="18"/>
        </w:rPr>
      </w:pPr>
    </w:p>
    <w:p w14:paraId="1AAA5F34" w14:textId="77777777" w:rsidR="00702574" w:rsidRPr="00783934" w:rsidRDefault="00702574" w:rsidP="00702574">
      <w:pPr>
        <w:tabs>
          <w:tab w:val="left" w:pos="360"/>
          <w:tab w:val="left" w:pos="1080"/>
        </w:tabs>
        <w:ind w:left="360"/>
        <w:rPr>
          <w:b/>
          <w:bCs/>
          <w:sz w:val="18"/>
          <w:szCs w:val="18"/>
        </w:rPr>
      </w:pPr>
      <w:r>
        <w:rPr>
          <w:bCs/>
          <w:sz w:val="18"/>
          <w:szCs w:val="18"/>
        </w:rPr>
        <w:tab/>
      </w:r>
      <w:r w:rsidRPr="007C5B09">
        <w:rPr>
          <w:bCs/>
          <w:sz w:val="18"/>
          <w:szCs w:val="18"/>
        </w:rPr>
        <w:t>(</w:t>
      </w:r>
      <w:r>
        <w:rPr>
          <w:bCs/>
          <w:sz w:val="18"/>
          <w:szCs w:val="18"/>
        </w:rPr>
        <w:t>c</w:t>
      </w:r>
      <w:r w:rsidRPr="007C5B09">
        <w:rPr>
          <w:bCs/>
          <w:sz w:val="18"/>
          <w:szCs w:val="18"/>
        </w:rPr>
        <w:t>)</w:t>
      </w:r>
      <w:r w:rsidRPr="007C5B09">
        <w:rPr>
          <w:bCs/>
          <w:sz w:val="18"/>
          <w:szCs w:val="18"/>
        </w:rPr>
        <w:tab/>
      </w:r>
      <w:r w:rsidRPr="007C5B09">
        <w:rPr>
          <w:bCs/>
          <w:sz w:val="18"/>
          <w:szCs w:val="18"/>
          <w:u w:val="single"/>
        </w:rPr>
        <w:t xml:space="preserve">Wetland </w:t>
      </w:r>
      <w:r>
        <w:rPr>
          <w:bCs/>
          <w:sz w:val="18"/>
          <w:szCs w:val="18"/>
          <w:u w:val="single"/>
        </w:rPr>
        <w:t>Adjacency Determination with Non-</w:t>
      </w:r>
      <w:r w:rsidR="00312614">
        <w:rPr>
          <w:bCs/>
          <w:sz w:val="18"/>
          <w:szCs w:val="18"/>
          <w:u w:val="single"/>
        </w:rPr>
        <w:t>TNW</w:t>
      </w:r>
      <w:r>
        <w:rPr>
          <w:bCs/>
          <w:sz w:val="18"/>
          <w:szCs w:val="18"/>
          <w:u w:val="single"/>
        </w:rPr>
        <w:t>:</w:t>
      </w:r>
    </w:p>
    <w:p w14:paraId="15131141" w14:textId="77777777" w:rsidR="00702574" w:rsidRPr="00783934" w:rsidRDefault="00702574" w:rsidP="00702574">
      <w:pPr>
        <w:tabs>
          <w:tab w:val="left" w:pos="360"/>
          <w:tab w:val="left" w:pos="720"/>
        </w:tabs>
        <w:rPr>
          <w:noProof/>
          <w:sz w:val="18"/>
          <w:szCs w:val="18"/>
        </w:rPr>
      </w:pPr>
      <w:r>
        <w:rPr>
          <w:b/>
          <w:bCs/>
          <w:sz w:val="18"/>
          <w:szCs w:val="18"/>
        </w:rPr>
        <w:tab/>
      </w:r>
      <w:r>
        <w:rPr>
          <w:b/>
          <w:bCs/>
          <w:sz w:val="18"/>
          <w:szCs w:val="18"/>
        </w:rPr>
        <w:tab/>
      </w:r>
      <w:r>
        <w:rPr>
          <w:b/>
          <w:bCs/>
          <w:sz w:val="18"/>
          <w:szCs w:val="18"/>
        </w:rPr>
        <w:tab/>
      </w:r>
      <w:r w:rsidR="00312614" w:rsidRPr="00783934">
        <w:rPr>
          <w:bCs/>
          <w:sz w:val="18"/>
          <w:szCs w:val="18"/>
        </w:rPr>
        <w:fldChar w:fldCharType="begin">
          <w:ffData>
            <w:name w:val="Check36"/>
            <w:enabled/>
            <w:calcOnExit w:val="0"/>
            <w:checkBox>
              <w:sizeAuto/>
              <w:default w:val="0"/>
            </w:checkBox>
          </w:ffData>
        </w:fldChar>
      </w:r>
      <w:r w:rsidR="00312614" w:rsidRPr="00783934">
        <w:rPr>
          <w:bCs/>
          <w:sz w:val="18"/>
          <w:szCs w:val="18"/>
        </w:rPr>
        <w:instrText xml:space="preserve"> FORMCHECKBOX </w:instrText>
      </w:r>
      <w:r w:rsidR="0032540F">
        <w:rPr>
          <w:bCs/>
          <w:sz w:val="18"/>
          <w:szCs w:val="18"/>
        </w:rPr>
      </w:r>
      <w:r w:rsidR="0032540F">
        <w:rPr>
          <w:bCs/>
          <w:sz w:val="18"/>
          <w:szCs w:val="18"/>
        </w:rPr>
        <w:fldChar w:fldCharType="separate"/>
      </w:r>
      <w:r w:rsidR="00312614" w:rsidRPr="00783934">
        <w:rPr>
          <w:bCs/>
          <w:sz w:val="18"/>
          <w:szCs w:val="18"/>
        </w:rPr>
        <w:fldChar w:fldCharType="end"/>
      </w:r>
      <w:r w:rsidR="00312614" w:rsidRPr="00783934">
        <w:rPr>
          <w:noProof/>
          <w:sz w:val="18"/>
          <w:szCs w:val="18"/>
        </w:rPr>
        <w:t xml:space="preserve"> </w:t>
      </w:r>
      <w:r w:rsidR="00A71AF7">
        <w:rPr>
          <w:noProof/>
          <w:sz w:val="18"/>
          <w:szCs w:val="18"/>
        </w:rPr>
        <w:t>Directly a</w:t>
      </w:r>
      <w:r w:rsidR="00312614">
        <w:rPr>
          <w:noProof/>
          <w:sz w:val="18"/>
          <w:szCs w:val="18"/>
        </w:rPr>
        <w:t>butting</w:t>
      </w:r>
      <w:r w:rsidR="00312614" w:rsidRPr="00783934" w:rsidDel="00312614">
        <w:rPr>
          <w:bCs/>
          <w:sz w:val="18"/>
          <w:szCs w:val="18"/>
        </w:rPr>
        <w:t xml:space="preserve"> </w:t>
      </w:r>
    </w:p>
    <w:p w14:paraId="1789A968" w14:textId="77777777" w:rsidR="00702574" w:rsidRPr="00783934" w:rsidRDefault="00702574" w:rsidP="00702574">
      <w:pPr>
        <w:tabs>
          <w:tab w:val="left" w:pos="720"/>
        </w:tabs>
        <w:ind w:left="360"/>
        <w:rPr>
          <w:noProof/>
          <w:sz w:val="18"/>
          <w:szCs w:val="18"/>
        </w:rPr>
      </w:pPr>
      <w:r>
        <w:rPr>
          <w:bCs/>
          <w:sz w:val="18"/>
          <w:szCs w:val="18"/>
        </w:rPr>
        <w:tab/>
      </w:r>
      <w:r>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w:t>
      </w:r>
      <w:r w:rsidR="00A71AF7">
        <w:rPr>
          <w:noProof/>
          <w:sz w:val="18"/>
          <w:szCs w:val="18"/>
        </w:rPr>
        <w:t xml:space="preserve">Not directly </w:t>
      </w:r>
      <w:r w:rsidR="00312614">
        <w:rPr>
          <w:noProof/>
          <w:sz w:val="18"/>
          <w:szCs w:val="18"/>
        </w:rPr>
        <w:t>abutting</w:t>
      </w:r>
    </w:p>
    <w:p w14:paraId="1734B680" w14:textId="77777777" w:rsidR="00702574" w:rsidRDefault="00702574" w:rsidP="00702574">
      <w:pPr>
        <w:tabs>
          <w:tab w:val="left" w:pos="720"/>
          <w:tab w:val="left" w:pos="1710"/>
        </w:tabs>
        <w:ind w:left="360"/>
        <w:rPr>
          <w:sz w:val="18"/>
          <w:szCs w:val="18"/>
        </w:rPr>
      </w:pPr>
      <w:r w:rsidRPr="00783934">
        <w:rPr>
          <w:sz w:val="18"/>
          <w:szCs w:val="18"/>
        </w:rPr>
        <w:tab/>
      </w:r>
      <w:r>
        <w:rPr>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bCs/>
          <w:sz w:val="18"/>
          <w:szCs w:val="18"/>
        </w:rPr>
        <w:t xml:space="preserve">  </w:t>
      </w:r>
      <w:r>
        <w:rPr>
          <w:bCs/>
          <w:sz w:val="18"/>
          <w:szCs w:val="18"/>
        </w:rPr>
        <w:t>Discrete w</w:t>
      </w:r>
      <w:r w:rsidRPr="00783934">
        <w:rPr>
          <w:bCs/>
          <w:sz w:val="18"/>
          <w:szCs w:val="18"/>
        </w:rPr>
        <w:t>etland hydrologic connection.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14:paraId="5C4A1D6C" w14:textId="77777777" w:rsidR="00702574" w:rsidRDefault="00702574" w:rsidP="00702574">
      <w:pPr>
        <w:tabs>
          <w:tab w:val="left" w:pos="720"/>
          <w:tab w:val="left" w:pos="1710"/>
        </w:tabs>
        <w:ind w:left="360"/>
        <w:rPr>
          <w:sz w:val="18"/>
          <w:szCs w:val="18"/>
        </w:rPr>
      </w:pPr>
      <w:r>
        <w:rPr>
          <w:sz w:val="18"/>
          <w:szCs w:val="18"/>
        </w:rPr>
        <w:tab/>
      </w:r>
      <w:r>
        <w:rPr>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bCs/>
          <w:sz w:val="18"/>
          <w:szCs w:val="18"/>
        </w:rPr>
        <w:t xml:space="preserve">  </w:t>
      </w:r>
      <w:r>
        <w:rPr>
          <w:bCs/>
          <w:sz w:val="18"/>
          <w:szCs w:val="18"/>
        </w:rPr>
        <w:t>E</w:t>
      </w:r>
      <w:r w:rsidRPr="00783934">
        <w:rPr>
          <w:bCs/>
          <w:sz w:val="18"/>
          <w:szCs w:val="18"/>
        </w:rPr>
        <w:t xml:space="preserve">cological connection.  </w:t>
      </w:r>
      <w:r w:rsidRPr="00783934">
        <w:rPr>
          <w:noProof/>
          <w:sz w:val="18"/>
          <w:szCs w:val="18"/>
        </w:rPr>
        <w:t>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14:paraId="225798AB" w14:textId="77777777" w:rsidR="00702574" w:rsidRDefault="00702574" w:rsidP="00702574">
      <w:pPr>
        <w:tabs>
          <w:tab w:val="left" w:pos="720"/>
          <w:tab w:val="left" w:pos="1710"/>
        </w:tabs>
        <w:ind w:left="360"/>
        <w:rPr>
          <w:sz w:val="18"/>
          <w:szCs w:val="18"/>
        </w:rPr>
      </w:pPr>
      <w:r>
        <w:rPr>
          <w:sz w:val="18"/>
          <w:szCs w:val="18"/>
        </w:rPr>
        <w:tab/>
      </w:r>
      <w:r>
        <w:rPr>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bCs/>
          <w:sz w:val="18"/>
          <w:szCs w:val="18"/>
        </w:rPr>
        <w:t xml:space="preserve">  </w:t>
      </w:r>
      <w:r>
        <w:rPr>
          <w:bCs/>
          <w:sz w:val="18"/>
          <w:szCs w:val="18"/>
        </w:rPr>
        <w:t>S</w:t>
      </w:r>
      <w:r w:rsidRPr="00783934">
        <w:rPr>
          <w:bCs/>
          <w:sz w:val="18"/>
          <w:szCs w:val="18"/>
        </w:rPr>
        <w:t>eparat</w:t>
      </w:r>
      <w:r>
        <w:rPr>
          <w:bCs/>
          <w:sz w:val="18"/>
          <w:szCs w:val="18"/>
        </w:rPr>
        <w:t>ed</w:t>
      </w:r>
      <w:r w:rsidRPr="00783934">
        <w:rPr>
          <w:bCs/>
          <w:sz w:val="18"/>
          <w:szCs w:val="18"/>
        </w:rPr>
        <w:t xml:space="preserve"> by berm/barrier.  </w:t>
      </w:r>
      <w:r w:rsidRPr="00783934">
        <w:rPr>
          <w:noProof/>
          <w:sz w:val="18"/>
          <w:szCs w:val="18"/>
        </w:rPr>
        <w:t>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14:paraId="1588A932" w14:textId="77777777" w:rsidR="00702574" w:rsidRDefault="00702574" w:rsidP="00EC54DE">
      <w:pPr>
        <w:tabs>
          <w:tab w:val="left" w:pos="720"/>
        </w:tabs>
        <w:ind w:left="360"/>
        <w:rPr>
          <w:b/>
          <w:bCs/>
          <w:sz w:val="18"/>
          <w:szCs w:val="18"/>
        </w:rPr>
      </w:pPr>
    </w:p>
    <w:p w14:paraId="36CFAB2C" w14:textId="77777777" w:rsidR="007C5B09" w:rsidRPr="007C5B09" w:rsidRDefault="007C5B09" w:rsidP="007C5B09">
      <w:pPr>
        <w:tabs>
          <w:tab w:val="left" w:pos="360"/>
          <w:tab w:val="left" w:pos="1080"/>
        </w:tabs>
        <w:ind w:left="360"/>
        <w:rPr>
          <w:bCs/>
          <w:sz w:val="18"/>
          <w:szCs w:val="18"/>
        </w:rPr>
      </w:pPr>
      <w:r w:rsidRPr="007C5B09">
        <w:rPr>
          <w:bCs/>
          <w:sz w:val="18"/>
          <w:szCs w:val="18"/>
        </w:rPr>
        <w:tab/>
        <w:t>(</w:t>
      </w:r>
      <w:r w:rsidR="00702574">
        <w:rPr>
          <w:bCs/>
          <w:sz w:val="18"/>
          <w:szCs w:val="18"/>
        </w:rPr>
        <w:t>d</w:t>
      </w:r>
      <w:r w:rsidRPr="007C5B09">
        <w:rPr>
          <w:bCs/>
          <w:sz w:val="18"/>
          <w:szCs w:val="18"/>
        </w:rPr>
        <w:t>)</w:t>
      </w:r>
      <w:r w:rsidRPr="007C5B09">
        <w:rPr>
          <w:bCs/>
          <w:sz w:val="18"/>
          <w:szCs w:val="18"/>
        </w:rPr>
        <w:tab/>
      </w:r>
      <w:r w:rsidRPr="007C5B09">
        <w:rPr>
          <w:bCs/>
          <w:sz w:val="18"/>
          <w:szCs w:val="18"/>
          <w:u w:val="single"/>
        </w:rPr>
        <w:t>Proximity (Relationship) to TNW</w:t>
      </w:r>
    </w:p>
    <w:p w14:paraId="57E67FD0" w14:textId="77777777" w:rsidR="007C5B09" w:rsidRDefault="007C5B09" w:rsidP="007C5B09">
      <w:pPr>
        <w:tabs>
          <w:tab w:val="left" w:pos="360"/>
        </w:tabs>
        <w:rPr>
          <w:bCs/>
          <w:sz w:val="18"/>
          <w:szCs w:val="18"/>
        </w:rPr>
      </w:pPr>
      <w:r w:rsidRPr="00783934">
        <w:rPr>
          <w:bCs/>
          <w:sz w:val="18"/>
          <w:szCs w:val="18"/>
        </w:rPr>
        <w:tab/>
      </w:r>
      <w:r w:rsidRPr="00783934">
        <w:rPr>
          <w:b/>
          <w:bCs/>
          <w:sz w:val="18"/>
          <w:szCs w:val="18"/>
        </w:rPr>
        <w:tab/>
      </w:r>
      <w:r w:rsidRPr="00783934">
        <w:rPr>
          <w:b/>
          <w:bCs/>
          <w:sz w:val="18"/>
          <w:szCs w:val="18"/>
        </w:rPr>
        <w:tab/>
      </w:r>
      <w:r w:rsidRPr="00783934">
        <w:rPr>
          <w:bCs/>
          <w:sz w:val="18"/>
          <w:szCs w:val="18"/>
        </w:rPr>
        <w:t xml:space="preserve">Project wetlands are </w:t>
      </w:r>
      <w:r w:rsidRPr="00725F7E">
        <w:rPr>
          <w:b/>
          <w:noProof/>
          <w:sz w:val="18"/>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725F7E">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Pr="00725F7E">
        <w:rPr>
          <w:b/>
          <w:noProof/>
          <w:sz w:val="18"/>
          <w:szCs w:val="18"/>
          <w:highlight w:val="lightGray"/>
        </w:rPr>
        <w:fldChar w:fldCharType="end"/>
      </w:r>
      <w:r w:rsidRPr="00783934">
        <w:rPr>
          <w:sz w:val="18"/>
          <w:szCs w:val="18"/>
        </w:rPr>
        <w:t xml:space="preserve"> </w:t>
      </w:r>
      <w:r w:rsidRPr="00783934">
        <w:rPr>
          <w:bCs/>
          <w:sz w:val="18"/>
          <w:szCs w:val="18"/>
        </w:rPr>
        <w:t xml:space="preserve">river miles from </w:t>
      </w:r>
      <w:r>
        <w:rPr>
          <w:bCs/>
          <w:sz w:val="18"/>
          <w:szCs w:val="18"/>
        </w:rPr>
        <w:t>TNW</w:t>
      </w:r>
      <w:r w:rsidRPr="00783934">
        <w:rPr>
          <w:bCs/>
          <w:sz w:val="18"/>
          <w:szCs w:val="18"/>
        </w:rPr>
        <w:t>.</w:t>
      </w:r>
    </w:p>
    <w:p w14:paraId="40C23DAE" w14:textId="77777777" w:rsidR="00E82845" w:rsidRPr="00783934" w:rsidRDefault="00E82845" w:rsidP="007C5B09">
      <w:pPr>
        <w:tabs>
          <w:tab w:val="left" w:pos="360"/>
        </w:tabs>
        <w:rPr>
          <w:bCs/>
          <w:sz w:val="18"/>
          <w:szCs w:val="18"/>
        </w:rPr>
      </w:pPr>
      <w:r>
        <w:rPr>
          <w:bCs/>
          <w:sz w:val="18"/>
          <w:szCs w:val="18"/>
        </w:rPr>
        <w:tab/>
      </w:r>
      <w:r>
        <w:rPr>
          <w:bCs/>
          <w:sz w:val="18"/>
          <w:szCs w:val="18"/>
        </w:rPr>
        <w:tab/>
      </w:r>
      <w:r>
        <w:rPr>
          <w:bCs/>
          <w:sz w:val="18"/>
          <w:szCs w:val="18"/>
        </w:rPr>
        <w:tab/>
      </w:r>
      <w:r w:rsidRPr="00D82934">
        <w:rPr>
          <w:bCs/>
          <w:sz w:val="18"/>
          <w:szCs w:val="18"/>
        </w:rPr>
        <w:t xml:space="preserve">Project waters are  </w:t>
      </w:r>
      <w:r w:rsidRPr="00725F7E">
        <w:rPr>
          <w:b/>
          <w:noProof/>
          <w:sz w:val="18"/>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725F7E">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Pr="00725F7E">
        <w:rPr>
          <w:b/>
          <w:noProof/>
          <w:sz w:val="18"/>
          <w:szCs w:val="18"/>
          <w:highlight w:val="lightGray"/>
        </w:rPr>
        <w:fldChar w:fldCharType="end"/>
      </w:r>
      <w:r w:rsidRPr="00D82934">
        <w:rPr>
          <w:sz w:val="18"/>
          <w:szCs w:val="18"/>
        </w:rPr>
        <w:t xml:space="preserve"> aerial </w:t>
      </w:r>
      <w:r>
        <w:rPr>
          <w:sz w:val="18"/>
          <w:szCs w:val="18"/>
        </w:rPr>
        <w:t xml:space="preserve">(straight) </w:t>
      </w:r>
      <w:r w:rsidRPr="00D82934">
        <w:rPr>
          <w:bCs/>
          <w:sz w:val="18"/>
          <w:szCs w:val="18"/>
        </w:rPr>
        <w:t>miles from TNW.</w:t>
      </w:r>
    </w:p>
    <w:p w14:paraId="76C5245C" w14:textId="77777777" w:rsidR="007C5B09" w:rsidRPr="00783934" w:rsidRDefault="007C5B09" w:rsidP="007C5B09">
      <w:pPr>
        <w:tabs>
          <w:tab w:val="left" w:pos="360"/>
        </w:tabs>
        <w:ind w:left="360"/>
        <w:rPr>
          <w:bCs/>
          <w:sz w:val="18"/>
          <w:szCs w:val="18"/>
        </w:rPr>
      </w:pPr>
      <w:r w:rsidRPr="00783934">
        <w:rPr>
          <w:bCs/>
          <w:sz w:val="18"/>
          <w:szCs w:val="18"/>
        </w:rPr>
        <w:tab/>
      </w:r>
      <w:r w:rsidRPr="00783934">
        <w:rPr>
          <w:bCs/>
          <w:sz w:val="18"/>
          <w:szCs w:val="18"/>
        </w:rPr>
        <w:tab/>
        <w:t>Flow is</w:t>
      </w:r>
      <w:r>
        <w:rPr>
          <w:bCs/>
          <w:sz w:val="18"/>
          <w:szCs w:val="18"/>
        </w:rPr>
        <w:t xml:space="preserve"> from</w:t>
      </w:r>
      <w:r w:rsidRPr="00783934">
        <w:rPr>
          <w:bCs/>
          <w:sz w:val="18"/>
          <w:szCs w:val="18"/>
        </w:rPr>
        <w:t>:</w:t>
      </w:r>
      <w:r>
        <w:rPr>
          <w:bCs/>
          <w:sz w:val="18"/>
          <w:szCs w:val="18"/>
        </w:rPr>
        <w:t xml:space="preserve"> </w:t>
      </w:r>
      <w:r w:rsidR="00FD428F" w:rsidRPr="00725F7E">
        <w:rPr>
          <w:b/>
          <w:noProof/>
          <w:sz w:val="18"/>
          <w:szCs w:val="18"/>
          <w:highlight w:val="lightGray"/>
        </w:rPr>
        <w:fldChar w:fldCharType="begin">
          <w:ffData>
            <w:name w:val=""/>
            <w:enabled/>
            <w:calcOnExit w:val="0"/>
            <w:ddList>
              <w:listEntry w:val="Pick List"/>
              <w:listEntry w:val="Wetland to navigable waters"/>
              <w:listEntry w:val="Navigable waters to wetland"/>
              <w:listEntry w:val="Wetland to/from navigable waters"/>
              <w:listEntry w:val="No Flow"/>
            </w:ddList>
          </w:ffData>
        </w:fldChar>
      </w:r>
      <w:r w:rsidR="00FD428F" w:rsidRPr="00725F7E">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FD428F" w:rsidRPr="00725F7E">
        <w:rPr>
          <w:b/>
          <w:noProof/>
          <w:sz w:val="18"/>
          <w:szCs w:val="18"/>
          <w:highlight w:val="lightGray"/>
        </w:rPr>
        <w:fldChar w:fldCharType="end"/>
      </w:r>
      <w:r w:rsidR="00725F7E">
        <w:rPr>
          <w:b/>
          <w:noProof/>
          <w:sz w:val="18"/>
          <w:szCs w:val="18"/>
        </w:rPr>
        <w:t>.</w:t>
      </w:r>
      <w:r w:rsidRPr="00783934">
        <w:rPr>
          <w:sz w:val="18"/>
          <w:szCs w:val="18"/>
        </w:rPr>
        <w:t xml:space="preserve">  </w:t>
      </w:r>
    </w:p>
    <w:p w14:paraId="0410C9B2" w14:textId="77777777" w:rsidR="007C5B09" w:rsidRPr="00783934" w:rsidRDefault="007C5B09" w:rsidP="007C5B09">
      <w:pPr>
        <w:tabs>
          <w:tab w:val="left" w:pos="360"/>
        </w:tabs>
        <w:ind w:left="360"/>
        <w:rPr>
          <w:bCs/>
          <w:sz w:val="18"/>
          <w:szCs w:val="18"/>
        </w:rPr>
      </w:pPr>
      <w:r w:rsidRPr="00783934">
        <w:rPr>
          <w:bCs/>
          <w:sz w:val="18"/>
          <w:szCs w:val="18"/>
        </w:rPr>
        <w:tab/>
      </w:r>
      <w:r w:rsidRPr="00783934">
        <w:rPr>
          <w:bCs/>
          <w:sz w:val="18"/>
          <w:szCs w:val="18"/>
        </w:rPr>
        <w:tab/>
        <w:t xml:space="preserve">Estimate approximate location of wetland </w:t>
      </w:r>
      <w:r w:rsidR="00272AE4">
        <w:rPr>
          <w:bCs/>
          <w:sz w:val="18"/>
          <w:szCs w:val="18"/>
        </w:rPr>
        <w:t xml:space="preserve">as </w:t>
      </w:r>
      <w:r w:rsidRPr="00783934">
        <w:rPr>
          <w:bCs/>
          <w:sz w:val="18"/>
          <w:szCs w:val="18"/>
        </w:rPr>
        <w:t xml:space="preserve">within the </w:t>
      </w:r>
      <w:r w:rsidRPr="00725F7E">
        <w:rPr>
          <w:b/>
          <w:noProof/>
          <w:sz w:val="18"/>
          <w:szCs w:val="18"/>
          <w:highlight w:val="lightGray"/>
        </w:rPr>
        <w:fldChar w:fldCharType="begin">
          <w:ffData>
            <w:name w:val=""/>
            <w:enabled/>
            <w:calcOnExit w:val="0"/>
            <w:ddList>
              <w:listEntry w:val="Pick List"/>
              <w:listEntry w:val="2-year or less"/>
              <w:listEntry w:val="2 - 5-year"/>
              <w:listEntry w:val="5 - 10-year"/>
              <w:listEntry w:val="10 - 20-year"/>
              <w:listEntry w:val="20 - 50-year"/>
              <w:listEntry w:val="50 - 100-year"/>
              <w:listEntry w:val="100 - 500-year"/>
              <w:listEntry w:val="500-year or greater"/>
            </w:ddList>
          </w:ffData>
        </w:fldChar>
      </w:r>
      <w:r w:rsidRPr="00725F7E">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Pr="00725F7E">
        <w:rPr>
          <w:b/>
          <w:noProof/>
          <w:sz w:val="18"/>
          <w:szCs w:val="18"/>
          <w:highlight w:val="lightGray"/>
        </w:rPr>
        <w:fldChar w:fldCharType="end"/>
      </w:r>
      <w:r w:rsidRPr="00783934">
        <w:rPr>
          <w:bCs/>
          <w:sz w:val="18"/>
          <w:szCs w:val="18"/>
        </w:rPr>
        <w:t xml:space="preserve"> floodplain</w:t>
      </w:r>
      <w:r>
        <w:rPr>
          <w:bCs/>
          <w:sz w:val="18"/>
          <w:szCs w:val="18"/>
        </w:rPr>
        <w:t>.</w:t>
      </w:r>
    </w:p>
    <w:p w14:paraId="13167747" w14:textId="77777777" w:rsidR="00EC54DE" w:rsidRPr="00783934" w:rsidRDefault="00EC54DE" w:rsidP="00EC54DE">
      <w:pPr>
        <w:tabs>
          <w:tab w:val="left" w:pos="720"/>
        </w:tabs>
        <w:ind w:left="360"/>
        <w:rPr>
          <w:b/>
          <w:bCs/>
          <w:sz w:val="18"/>
          <w:szCs w:val="18"/>
        </w:rPr>
      </w:pPr>
      <w:r w:rsidRPr="00783934">
        <w:rPr>
          <w:bCs/>
          <w:sz w:val="18"/>
          <w:szCs w:val="18"/>
        </w:rPr>
        <w:fldChar w:fldCharType="begin">
          <w:ffData>
            <w:name w:val="Text10"/>
            <w:enabled/>
            <w:calcOnExit w:val="0"/>
            <w:textInput/>
          </w:ffData>
        </w:fldChar>
      </w:r>
      <w:r w:rsidRPr="00783934">
        <w:rPr>
          <w:bCs/>
          <w:sz w:val="18"/>
          <w:szCs w:val="18"/>
        </w:rPr>
        <w:instrText xml:space="preserve"> FORMTEXT </w:instrText>
      </w:r>
      <w:r w:rsidR="0032540F">
        <w:rPr>
          <w:bCs/>
          <w:sz w:val="18"/>
          <w:szCs w:val="18"/>
        </w:rPr>
      </w:r>
      <w:r w:rsidR="0032540F">
        <w:rPr>
          <w:bCs/>
          <w:sz w:val="18"/>
          <w:szCs w:val="18"/>
        </w:rPr>
        <w:fldChar w:fldCharType="separate"/>
      </w:r>
      <w:r w:rsidRPr="00783934">
        <w:rPr>
          <w:bCs/>
          <w:sz w:val="18"/>
          <w:szCs w:val="18"/>
        </w:rPr>
        <w:fldChar w:fldCharType="end"/>
      </w:r>
      <w:r w:rsidRPr="00783934">
        <w:rPr>
          <w:bCs/>
          <w:sz w:val="18"/>
          <w:szCs w:val="18"/>
        </w:rPr>
        <w:t xml:space="preserve"> </w:t>
      </w:r>
    </w:p>
    <w:p w14:paraId="5FEA8874" w14:textId="77777777" w:rsidR="00EC54DE" w:rsidRPr="00783934" w:rsidRDefault="00CC70B1" w:rsidP="00CC70B1">
      <w:pPr>
        <w:tabs>
          <w:tab w:val="left" w:pos="360"/>
          <w:tab w:val="left" w:pos="720"/>
          <w:tab w:val="left" w:pos="1080"/>
        </w:tabs>
        <w:ind w:left="360"/>
        <w:rPr>
          <w:b/>
          <w:bCs/>
          <w:sz w:val="18"/>
          <w:szCs w:val="18"/>
        </w:rPr>
      </w:pPr>
      <w:r>
        <w:rPr>
          <w:b/>
          <w:bCs/>
          <w:sz w:val="18"/>
          <w:szCs w:val="18"/>
        </w:rPr>
        <w:tab/>
      </w:r>
      <w:r w:rsidR="00EC54DE" w:rsidRPr="00783934">
        <w:rPr>
          <w:b/>
          <w:bCs/>
          <w:sz w:val="18"/>
          <w:szCs w:val="18"/>
        </w:rPr>
        <w:t>(</w:t>
      </w:r>
      <w:r>
        <w:rPr>
          <w:b/>
          <w:bCs/>
          <w:sz w:val="18"/>
          <w:szCs w:val="18"/>
        </w:rPr>
        <w:t>ii</w:t>
      </w:r>
      <w:r w:rsidR="00EC54DE" w:rsidRPr="00783934">
        <w:rPr>
          <w:b/>
          <w:bCs/>
          <w:sz w:val="18"/>
          <w:szCs w:val="18"/>
        </w:rPr>
        <w:t>)</w:t>
      </w:r>
      <w:r w:rsidR="00EC54DE" w:rsidRPr="00783934">
        <w:rPr>
          <w:b/>
          <w:bCs/>
          <w:sz w:val="18"/>
          <w:szCs w:val="18"/>
        </w:rPr>
        <w:tab/>
        <w:t>Chemical Characteristics:</w:t>
      </w:r>
    </w:p>
    <w:p w14:paraId="4381A3AE" w14:textId="77777777" w:rsidR="007233E8" w:rsidRPr="00783934" w:rsidRDefault="007233E8" w:rsidP="007233E8">
      <w:pPr>
        <w:tabs>
          <w:tab w:val="left" w:pos="720"/>
          <w:tab w:val="left" w:pos="990"/>
          <w:tab w:val="left" w:pos="1080"/>
        </w:tabs>
        <w:ind w:left="1440" w:hanging="360"/>
        <w:rPr>
          <w:noProof/>
          <w:sz w:val="18"/>
          <w:szCs w:val="18"/>
        </w:rPr>
      </w:pPr>
      <w:r w:rsidRPr="00783934">
        <w:rPr>
          <w:noProof/>
          <w:sz w:val="18"/>
          <w:szCs w:val="18"/>
        </w:rPr>
        <w:t xml:space="preserve">Characterize </w:t>
      </w:r>
      <w:r>
        <w:rPr>
          <w:noProof/>
          <w:sz w:val="18"/>
          <w:szCs w:val="18"/>
        </w:rPr>
        <w:t xml:space="preserve">wetland </w:t>
      </w:r>
      <w:r w:rsidRPr="00783934">
        <w:rPr>
          <w:noProof/>
          <w:sz w:val="18"/>
          <w:szCs w:val="18"/>
        </w:rPr>
        <w:t xml:space="preserve">system (e.g., water color is </w:t>
      </w:r>
      <w:r>
        <w:rPr>
          <w:noProof/>
          <w:sz w:val="18"/>
          <w:szCs w:val="18"/>
        </w:rPr>
        <w:t xml:space="preserve">clear, </w:t>
      </w:r>
      <w:r w:rsidRPr="00783934">
        <w:rPr>
          <w:noProof/>
          <w:sz w:val="18"/>
          <w:szCs w:val="18"/>
        </w:rPr>
        <w:t xml:space="preserve">brown, </w:t>
      </w:r>
      <w:r>
        <w:rPr>
          <w:noProof/>
          <w:sz w:val="18"/>
          <w:szCs w:val="18"/>
        </w:rPr>
        <w:t>oil film on surf</w:t>
      </w:r>
      <w:r w:rsidR="001927D8">
        <w:rPr>
          <w:noProof/>
          <w:sz w:val="18"/>
          <w:szCs w:val="18"/>
        </w:rPr>
        <w:t xml:space="preserve">ace; </w:t>
      </w:r>
      <w:r>
        <w:rPr>
          <w:noProof/>
          <w:sz w:val="18"/>
          <w:szCs w:val="18"/>
        </w:rPr>
        <w:t>water quality</w:t>
      </w:r>
      <w:r w:rsidR="001927D8">
        <w:rPr>
          <w:noProof/>
          <w:sz w:val="18"/>
          <w:szCs w:val="18"/>
        </w:rPr>
        <w:t>; general watershed characteristics;</w:t>
      </w:r>
      <w:r>
        <w:rPr>
          <w:noProof/>
          <w:sz w:val="18"/>
          <w:szCs w:val="18"/>
        </w:rPr>
        <w:t xml:space="preserve"> </w:t>
      </w:r>
      <w:r w:rsidRPr="00783934">
        <w:rPr>
          <w:noProof/>
          <w:sz w:val="18"/>
          <w:szCs w:val="18"/>
        </w:rPr>
        <w:t>etc.).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14:paraId="5F71265F" w14:textId="77777777" w:rsidR="00EC54DE" w:rsidRPr="007233E8" w:rsidRDefault="007233E8" w:rsidP="007233E8">
      <w:pPr>
        <w:tabs>
          <w:tab w:val="left" w:pos="360"/>
        </w:tabs>
        <w:ind w:left="360"/>
        <w:rPr>
          <w:noProof/>
          <w:sz w:val="18"/>
          <w:szCs w:val="18"/>
        </w:rPr>
      </w:pPr>
      <w:r>
        <w:rPr>
          <w:noProof/>
          <w:sz w:val="18"/>
          <w:szCs w:val="18"/>
        </w:rPr>
        <w:tab/>
        <w:t xml:space="preserve">        Identify specific pollutants, if</w:t>
      </w:r>
      <w:r w:rsidRPr="009757ED">
        <w:rPr>
          <w:noProof/>
          <w:sz w:val="18"/>
          <w:szCs w:val="18"/>
        </w:rPr>
        <w:t xml:space="preserve"> </w:t>
      </w:r>
      <w:r>
        <w:rPr>
          <w:noProof/>
          <w:sz w:val="18"/>
          <w:szCs w:val="18"/>
        </w:rPr>
        <w:t>known:</w:t>
      </w:r>
      <w:r w:rsidRPr="00D942CA">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r>
        <w:rPr>
          <w:noProof/>
          <w:sz w:val="18"/>
          <w:szCs w:val="18"/>
        </w:rPr>
        <w:tab/>
      </w:r>
    </w:p>
    <w:p w14:paraId="12D9F463" w14:textId="77777777" w:rsidR="00EC54DE" w:rsidRPr="00783934" w:rsidRDefault="00EC54DE" w:rsidP="00EC54DE">
      <w:pPr>
        <w:tabs>
          <w:tab w:val="left" w:pos="360"/>
        </w:tabs>
        <w:ind w:left="360"/>
        <w:rPr>
          <w:b/>
          <w:bCs/>
          <w:sz w:val="18"/>
          <w:szCs w:val="18"/>
        </w:rPr>
      </w:pPr>
    </w:p>
    <w:p w14:paraId="4E8146B1" w14:textId="77777777" w:rsidR="00EC54DE" w:rsidRPr="00783934" w:rsidRDefault="00CC70B1" w:rsidP="00CC70B1">
      <w:pPr>
        <w:tabs>
          <w:tab w:val="left" w:pos="720"/>
          <w:tab w:val="left" w:pos="1080"/>
        </w:tabs>
        <w:ind w:left="360"/>
        <w:rPr>
          <w:b/>
          <w:bCs/>
          <w:sz w:val="18"/>
          <w:szCs w:val="18"/>
        </w:rPr>
      </w:pPr>
      <w:r>
        <w:rPr>
          <w:b/>
          <w:bCs/>
          <w:sz w:val="18"/>
          <w:szCs w:val="18"/>
        </w:rPr>
        <w:tab/>
      </w:r>
      <w:r w:rsidR="00EC54DE" w:rsidRPr="00783934">
        <w:rPr>
          <w:b/>
          <w:bCs/>
          <w:sz w:val="18"/>
          <w:szCs w:val="18"/>
        </w:rPr>
        <w:t xml:space="preserve"> (</w:t>
      </w:r>
      <w:r>
        <w:rPr>
          <w:b/>
          <w:bCs/>
          <w:sz w:val="18"/>
          <w:szCs w:val="18"/>
        </w:rPr>
        <w:t>iii</w:t>
      </w:r>
      <w:r w:rsidR="00EC54DE" w:rsidRPr="00783934">
        <w:rPr>
          <w:b/>
          <w:bCs/>
          <w:sz w:val="18"/>
          <w:szCs w:val="18"/>
        </w:rPr>
        <w:t>)</w:t>
      </w:r>
      <w:r w:rsidR="00EC54DE" w:rsidRPr="00783934">
        <w:rPr>
          <w:b/>
          <w:bCs/>
          <w:sz w:val="18"/>
          <w:szCs w:val="18"/>
        </w:rPr>
        <w:tab/>
        <w:t>Biological Characteristics.  Wetland supports (check all that apply):</w:t>
      </w:r>
    </w:p>
    <w:p w14:paraId="5081CE24" w14:textId="77777777" w:rsidR="00EC54DE" w:rsidRDefault="00EC54DE" w:rsidP="00D65BC9">
      <w:pPr>
        <w:tabs>
          <w:tab w:val="left" w:pos="720"/>
          <w:tab w:val="left" w:pos="1080"/>
        </w:tabs>
        <w:ind w:left="360"/>
        <w:rPr>
          <w:sz w:val="18"/>
          <w:szCs w:val="18"/>
        </w:rPr>
      </w:pPr>
      <w:r w:rsidRPr="00783934">
        <w:rPr>
          <w:bCs/>
          <w:sz w:val="18"/>
          <w:szCs w:val="18"/>
        </w:rPr>
        <w:tab/>
      </w:r>
      <w:r w:rsidR="00D65BC9">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w:t>
      </w:r>
      <w:r w:rsidR="00D65BC9">
        <w:rPr>
          <w:noProof/>
          <w:sz w:val="18"/>
          <w:szCs w:val="18"/>
        </w:rPr>
        <w:tab/>
      </w:r>
      <w:r w:rsidRPr="00783934">
        <w:rPr>
          <w:noProof/>
          <w:sz w:val="18"/>
          <w:szCs w:val="18"/>
        </w:rPr>
        <w:t>Riparian buffer.  Characteristics (type, average width):</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14:paraId="1ECE0CC1" w14:textId="77777777" w:rsidR="00EC54DE" w:rsidRDefault="00D65BC9" w:rsidP="00D65BC9">
      <w:pPr>
        <w:tabs>
          <w:tab w:val="left" w:pos="720"/>
          <w:tab w:val="left" w:pos="1080"/>
        </w:tabs>
        <w:ind w:left="360"/>
        <w:rPr>
          <w:noProof/>
          <w:sz w:val="18"/>
          <w:szCs w:val="18"/>
        </w:rPr>
      </w:pPr>
      <w:r>
        <w:rPr>
          <w:sz w:val="18"/>
          <w:szCs w:val="18"/>
        </w:rPr>
        <w:tab/>
      </w:r>
      <w:r>
        <w:rPr>
          <w:sz w:val="18"/>
          <w:szCs w:val="18"/>
        </w:rPr>
        <w:tab/>
      </w:r>
      <w:r w:rsidR="00EC54DE" w:rsidRPr="00783934">
        <w:rPr>
          <w:bCs/>
          <w:sz w:val="18"/>
          <w:szCs w:val="18"/>
        </w:rPr>
        <w:fldChar w:fldCharType="begin">
          <w:ffData>
            <w:name w:val="Check36"/>
            <w:enabled/>
            <w:calcOnExit w:val="0"/>
            <w:checkBox>
              <w:sizeAuto/>
              <w:default w:val="0"/>
            </w:checkBox>
          </w:ffData>
        </w:fldChar>
      </w:r>
      <w:r w:rsidR="00EC54DE" w:rsidRPr="00783934">
        <w:rPr>
          <w:bCs/>
          <w:sz w:val="18"/>
          <w:szCs w:val="18"/>
        </w:rPr>
        <w:instrText xml:space="preserve"> FORMCHECKBOX </w:instrText>
      </w:r>
      <w:r w:rsidR="0032540F">
        <w:rPr>
          <w:bCs/>
          <w:sz w:val="18"/>
          <w:szCs w:val="18"/>
        </w:rPr>
      </w:r>
      <w:r w:rsidR="0032540F">
        <w:rPr>
          <w:bCs/>
          <w:sz w:val="18"/>
          <w:szCs w:val="18"/>
        </w:rPr>
        <w:fldChar w:fldCharType="separate"/>
      </w:r>
      <w:r w:rsidR="00EC54DE" w:rsidRPr="00783934">
        <w:rPr>
          <w:bCs/>
          <w:sz w:val="18"/>
          <w:szCs w:val="18"/>
        </w:rPr>
        <w:fldChar w:fldCharType="end"/>
      </w:r>
      <w:r w:rsidR="00EC54DE" w:rsidRPr="00783934">
        <w:rPr>
          <w:noProof/>
          <w:sz w:val="18"/>
          <w:szCs w:val="18"/>
        </w:rPr>
        <w:t xml:space="preserve"> </w:t>
      </w:r>
      <w:r>
        <w:rPr>
          <w:noProof/>
          <w:sz w:val="18"/>
          <w:szCs w:val="18"/>
        </w:rPr>
        <w:tab/>
      </w:r>
      <w:r w:rsidR="00EC54DE" w:rsidRPr="00783934">
        <w:rPr>
          <w:noProof/>
          <w:sz w:val="18"/>
          <w:szCs w:val="18"/>
        </w:rPr>
        <w:t>Vegetation type/percent cover.  Explain:</w:t>
      </w:r>
      <w:r w:rsidR="00EC54DE" w:rsidRPr="00783934">
        <w:rPr>
          <w:sz w:val="18"/>
          <w:szCs w:val="18"/>
        </w:rPr>
        <w:fldChar w:fldCharType="begin">
          <w:ffData>
            <w:name w:val="Text544"/>
            <w:enabled/>
            <w:calcOnExit w:val="0"/>
            <w:textInput/>
          </w:ffData>
        </w:fldChar>
      </w:r>
      <w:r w:rsidR="00EC54DE" w:rsidRPr="00783934">
        <w:rPr>
          <w:sz w:val="18"/>
          <w:szCs w:val="18"/>
        </w:rPr>
        <w:instrText xml:space="preserve"> FORMTEXT </w:instrText>
      </w:r>
      <w:r w:rsidR="00EC54DE" w:rsidRPr="00783934">
        <w:rPr>
          <w:sz w:val="18"/>
          <w:szCs w:val="18"/>
        </w:rPr>
      </w:r>
      <w:r w:rsidR="00EC54DE" w:rsidRPr="00783934">
        <w:rPr>
          <w:sz w:val="18"/>
          <w:szCs w:val="18"/>
        </w:rPr>
        <w:fldChar w:fldCharType="separate"/>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sz w:val="18"/>
          <w:szCs w:val="18"/>
        </w:rPr>
        <w:fldChar w:fldCharType="end"/>
      </w:r>
      <w:r w:rsidR="00EC54DE" w:rsidRPr="00783934">
        <w:rPr>
          <w:sz w:val="18"/>
          <w:szCs w:val="18"/>
        </w:rPr>
        <w:t>.</w:t>
      </w:r>
      <w:r w:rsidR="00EC54DE" w:rsidRPr="00783934">
        <w:rPr>
          <w:noProof/>
          <w:sz w:val="18"/>
          <w:szCs w:val="18"/>
        </w:rPr>
        <w:tab/>
      </w:r>
    </w:p>
    <w:p w14:paraId="61CBFB23" w14:textId="77777777" w:rsidR="00EC54DE" w:rsidRPr="00783934" w:rsidRDefault="00D65BC9" w:rsidP="00D65BC9">
      <w:pPr>
        <w:tabs>
          <w:tab w:val="left" w:pos="720"/>
          <w:tab w:val="left" w:pos="1080"/>
        </w:tabs>
        <w:ind w:left="360"/>
        <w:rPr>
          <w:noProof/>
          <w:sz w:val="18"/>
          <w:szCs w:val="18"/>
        </w:rPr>
      </w:pPr>
      <w:r>
        <w:rPr>
          <w:noProof/>
          <w:sz w:val="18"/>
          <w:szCs w:val="18"/>
        </w:rPr>
        <w:tab/>
      </w:r>
      <w:r>
        <w:rPr>
          <w:noProof/>
          <w:sz w:val="18"/>
          <w:szCs w:val="18"/>
        </w:rPr>
        <w:tab/>
      </w:r>
      <w:r w:rsidR="00EC54DE" w:rsidRPr="00783934">
        <w:rPr>
          <w:bCs/>
          <w:sz w:val="18"/>
          <w:szCs w:val="18"/>
        </w:rPr>
        <w:fldChar w:fldCharType="begin">
          <w:ffData>
            <w:name w:val="Check36"/>
            <w:enabled/>
            <w:calcOnExit w:val="0"/>
            <w:checkBox>
              <w:sizeAuto/>
              <w:default w:val="0"/>
            </w:checkBox>
          </w:ffData>
        </w:fldChar>
      </w:r>
      <w:r w:rsidR="00EC54DE" w:rsidRPr="00783934">
        <w:rPr>
          <w:bCs/>
          <w:sz w:val="18"/>
          <w:szCs w:val="18"/>
        </w:rPr>
        <w:instrText xml:space="preserve"> FORMCHECKBOX </w:instrText>
      </w:r>
      <w:r w:rsidR="0032540F">
        <w:rPr>
          <w:bCs/>
          <w:sz w:val="18"/>
          <w:szCs w:val="18"/>
        </w:rPr>
      </w:r>
      <w:r w:rsidR="0032540F">
        <w:rPr>
          <w:bCs/>
          <w:sz w:val="18"/>
          <w:szCs w:val="18"/>
        </w:rPr>
        <w:fldChar w:fldCharType="separate"/>
      </w:r>
      <w:r w:rsidR="00EC54DE" w:rsidRPr="00783934">
        <w:rPr>
          <w:bCs/>
          <w:sz w:val="18"/>
          <w:szCs w:val="18"/>
        </w:rPr>
        <w:fldChar w:fldCharType="end"/>
      </w:r>
      <w:r w:rsidR="00EC54DE" w:rsidRPr="00783934">
        <w:rPr>
          <w:noProof/>
          <w:sz w:val="18"/>
          <w:szCs w:val="18"/>
        </w:rPr>
        <w:t xml:space="preserve"> </w:t>
      </w:r>
      <w:r>
        <w:rPr>
          <w:noProof/>
          <w:sz w:val="18"/>
          <w:szCs w:val="18"/>
        </w:rPr>
        <w:tab/>
      </w:r>
      <w:r w:rsidR="00EC54DE" w:rsidRPr="00783934">
        <w:rPr>
          <w:noProof/>
          <w:sz w:val="18"/>
          <w:szCs w:val="18"/>
        </w:rPr>
        <w:t xml:space="preserve">Habitat </w:t>
      </w:r>
      <w:r w:rsidR="00EC54DE">
        <w:rPr>
          <w:noProof/>
          <w:sz w:val="18"/>
          <w:szCs w:val="18"/>
        </w:rPr>
        <w:t>for</w:t>
      </w:r>
      <w:r w:rsidR="00EC54DE" w:rsidRPr="00783934">
        <w:rPr>
          <w:noProof/>
          <w:sz w:val="18"/>
          <w:szCs w:val="18"/>
        </w:rPr>
        <w:t>:</w:t>
      </w:r>
      <w:r w:rsidR="00EC54DE" w:rsidRPr="00783934">
        <w:rPr>
          <w:noProof/>
          <w:sz w:val="18"/>
          <w:szCs w:val="18"/>
        </w:rPr>
        <w:tab/>
      </w:r>
    </w:p>
    <w:p w14:paraId="696E624D" w14:textId="77777777" w:rsidR="00EC54DE" w:rsidRPr="00783934" w:rsidRDefault="00EC54DE" w:rsidP="00EC54DE">
      <w:pPr>
        <w:tabs>
          <w:tab w:val="left" w:pos="720"/>
        </w:tabs>
        <w:rPr>
          <w:noProof/>
          <w:sz w:val="18"/>
          <w:szCs w:val="18"/>
        </w:rPr>
      </w:pPr>
      <w:r w:rsidRPr="00783934">
        <w:rPr>
          <w:noProof/>
          <w:sz w:val="18"/>
          <w:szCs w:val="18"/>
        </w:rPr>
        <w:tab/>
      </w:r>
      <w:r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Federal</w:t>
      </w:r>
      <w:r w:rsidR="00A71AF7">
        <w:rPr>
          <w:noProof/>
          <w:sz w:val="18"/>
          <w:szCs w:val="18"/>
        </w:rPr>
        <w:t>ly L</w:t>
      </w:r>
      <w:r w:rsidRPr="00783934">
        <w:rPr>
          <w:noProof/>
          <w:sz w:val="18"/>
          <w:szCs w:val="18"/>
        </w:rPr>
        <w:t>isted species.  Explain findings:</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14:paraId="4ABE1617" w14:textId="77777777" w:rsidR="00EC54DE" w:rsidRPr="00783934" w:rsidRDefault="00EC54DE" w:rsidP="00EC54DE">
      <w:pPr>
        <w:tabs>
          <w:tab w:val="left" w:pos="720"/>
        </w:tabs>
        <w:ind w:left="360"/>
        <w:rPr>
          <w:noProof/>
          <w:sz w:val="18"/>
          <w:szCs w:val="18"/>
        </w:rPr>
      </w:pPr>
      <w:r w:rsidRPr="00783934">
        <w:rPr>
          <w:bCs/>
          <w:sz w:val="18"/>
          <w:szCs w:val="18"/>
        </w:rPr>
        <w:tab/>
      </w:r>
      <w:r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Fish/spawn areas. Explain findings:</w:t>
      </w:r>
      <w:r w:rsidRPr="00783934">
        <w:rPr>
          <w:sz w:val="18"/>
          <w:szCs w:val="18"/>
        </w:rPr>
        <w:fldChar w:fldCharType="begin">
          <w:ffData>
            <w:name w:val=""/>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14:paraId="79623C54" w14:textId="77777777" w:rsidR="00EC54DE" w:rsidRPr="00783934" w:rsidRDefault="00EC54DE" w:rsidP="00EC54DE">
      <w:pPr>
        <w:tabs>
          <w:tab w:val="left" w:pos="720"/>
        </w:tabs>
        <w:rPr>
          <w:noProof/>
          <w:sz w:val="18"/>
          <w:szCs w:val="18"/>
        </w:rPr>
      </w:pPr>
      <w:r w:rsidRPr="00783934">
        <w:rPr>
          <w:noProof/>
          <w:sz w:val="18"/>
          <w:szCs w:val="18"/>
        </w:rPr>
        <w:tab/>
      </w:r>
      <w:r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Other environmentally-sensitive species.  Explain findings:</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14:paraId="48B169C3" w14:textId="77777777" w:rsidR="00EC54DE" w:rsidRPr="00783934" w:rsidRDefault="00EC54DE" w:rsidP="00EC54DE">
      <w:pPr>
        <w:tabs>
          <w:tab w:val="left" w:pos="720"/>
        </w:tabs>
        <w:rPr>
          <w:noProof/>
          <w:sz w:val="18"/>
          <w:szCs w:val="18"/>
        </w:rPr>
      </w:pPr>
      <w:r w:rsidRPr="00783934">
        <w:rPr>
          <w:bCs/>
          <w:sz w:val="18"/>
          <w:szCs w:val="18"/>
        </w:rPr>
        <w:tab/>
      </w:r>
      <w:r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Aquatic/wildlife diversity.  Explain findings:</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14:paraId="5933326F" w14:textId="77777777" w:rsidR="0090278C" w:rsidRPr="00D66035" w:rsidRDefault="0090278C" w:rsidP="0090278C">
      <w:pPr>
        <w:tabs>
          <w:tab w:val="left" w:pos="720"/>
          <w:tab w:val="left" w:pos="1440"/>
        </w:tabs>
        <w:rPr>
          <w:noProof/>
          <w:sz w:val="18"/>
          <w:szCs w:val="18"/>
        </w:rPr>
      </w:pPr>
    </w:p>
    <w:p w14:paraId="1C22A8F0" w14:textId="77777777" w:rsidR="0090278C" w:rsidRPr="00550CE9" w:rsidRDefault="0090278C" w:rsidP="001B6B0C">
      <w:pPr>
        <w:tabs>
          <w:tab w:val="left" w:pos="360"/>
          <w:tab w:val="left" w:pos="720"/>
          <w:tab w:val="left" w:pos="1080"/>
        </w:tabs>
        <w:ind w:left="1080" w:hanging="720"/>
        <w:rPr>
          <w:b/>
          <w:noProof/>
          <w:sz w:val="18"/>
          <w:szCs w:val="18"/>
        </w:rPr>
      </w:pPr>
      <w:r>
        <w:rPr>
          <w:b/>
          <w:bCs/>
          <w:sz w:val="18"/>
          <w:szCs w:val="18"/>
        </w:rPr>
        <w:t>3.</w:t>
      </w:r>
      <w:r>
        <w:rPr>
          <w:b/>
          <w:bCs/>
          <w:sz w:val="18"/>
          <w:szCs w:val="18"/>
        </w:rPr>
        <w:tab/>
      </w:r>
      <w:r w:rsidR="00AF5A8A" w:rsidRPr="00550CE9">
        <w:rPr>
          <w:b/>
          <w:bCs/>
          <w:sz w:val="18"/>
          <w:szCs w:val="18"/>
        </w:rPr>
        <w:t>C</w:t>
      </w:r>
      <w:r w:rsidRPr="00550CE9">
        <w:rPr>
          <w:b/>
          <w:bCs/>
          <w:sz w:val="18"/>
          <w:szCs w:val="18"/>
        </w:rPr>
        <w:t xml:space="preserve">haracteristics </w:t>
      </w:r>
      <w:r w:rsidR="00AF5A8A" w:rsidRPr="00550CE9">
        <w:rPr>
          <w:b/>
          <w:bCs/>
          <w:sz w:val="18"/>
          <w:szCs w:val="18"/>
        </w:rPr>
        <w:t xml:space="preserve">of </w:t>
      </w:r>
      <w:r w:rsidR="00550CE9" w:rsidRPr="00550CE9">
        <w:rPr>
          <w:b/>
          <w:bCs/>
          <w:sz w:val="18"/>
          <w:szCs w:val="18"/>
        </w:rPr>
        <w:t xml:space="preserve">all wetlands adjacent to the tributary (if any) </w:t>
      </w:r>
    </w:p>
    <w:p w14:paraId="78B7C624" w14:textId="77777777" w:rsidR="0090278C" w:rsidRPr="00FD7628" w:rsidRDefault="002328B7" w:rsidP="001B6B0C">
      <w:pPr>
        <w:tabs>
          <w:tab w:val="left" w:pos="360"/>
          <w:tab w:val="left" w:pos="720"/>
          <w:tab w:val="left" w:pos="1080"/>
        </w:tabs>
        <w:ind w:left="720"/>
        <w:rPr>
          <w:bCs/>
          <w:sz w:val="18"/>
          <w:szCs w:val="18"/>
        </w:rPr>
      </w:pPr>
      <w:r w:rsidRPr="00FD7628">
        <w:rPr>
          <w:bCs/>
          <w:sz w:val="18"/>
          <w:szCs w:val="18"/>
        </w:rPr>
        <w:tab/>
      </w:r>
      <w:r w:rsidR="00550CE9">
        <w:rPr>
          <w:bCs/>
          <w:sz w:val="18"/>
          <w:szCs w:val="18"/>
        </w:rPr>
        <w:t xml:space="preserve">All </w:t>
      </w:r>
      <w:r w:rsidR="009B48F7">
        <w:rPr>
          <w:bCs/>
          <w:sz w:val="18"/>
          <w:szCs w:val="18"/>
        </w:rPr>
        <w:t>wetland</w:t>
      </w:r>
      <w:r w:rsidR="006C2373">
        <w:rPr>
          <w:bCs/>
          <w:sz w:val="18"/>
          <w:szCs w:val="18"/>
        </w:rPr>
        <w:t>(</w:t>
      </w:r>
      <w:r w:rsidR="009B48F7">
        <w:rPr>
          <w:bCs/>
          <w:sz w:val="18"/>
          <w:szCs w:val="18"/>
        </w:rPr>
        <w:t>s</w:t>
      </w:r>
      <w:r w:rsidR="006C2373">
        <w:rPr>
          <w:bCs/>
          <w:sz w:val="18"/>
          <w:szCs w:val="18"/>
        </w:rPr>
        <w:t>)</w:t>
      </w:r>
      <w:r w:rsidR="009B48F7">
        <w:rPr>
          <w:bCs/>
          <w:sz w:val="18"/>
          <w:szCs w:val="18"/>
        </w:rPr>
        <w:t xml:space="preserve"> being </w:t>
      </w:r>
      <w:r w:rsidR="00FD7628" w:rsidRPr="00FD7628">
        <w:rPr>
          <w:bCs/>
          <w:sz w:val="18"/>
          <w:szCs w:val="18"/>
        </w:rPr>
        <w:t>consid</w:t>
      </w:r>
      <w:r w:rsidR="00550CE9">
        <w:rPr>
          <w:bCs/>
          <w:sz w:val="18"/>
          <w:szCs w:val="18"/>
        </w:rPr>
        <w:t xml:space="preserve">ered in the cumulative analysis: </w:t>
      </w:r>
      <w:r w:rsidR="00550CE9">
        <w:rPr>
          <w:b/>
          <w:noProof/>
          <w:sz w:val="18"/>
          <w:szCs w:val="18"/>
          <w:highlight w:val="lightGray"/>
        </w:rPr>
        <w:fldChar w:fldCharType="begin">
          <w:ffData>
            <w:name w:val=""/>
            <w:enabled/>
            <w:calcOnExit w:val="0"/>
            <w:ddList>
              <w:listEntry w:val="Pick List"/>
              <w:listEntry w:val="1"/>
              <w:listEntry w:val="2"/>
              <w:listEntry w:val="3"/>
              <w:listEntry w:val="4"/>
              <w:listEntry w:val="5"/>
              <w:listEntry w:val="6"/>
              <w:listEntry w:val="7"/>
              <w:listEntry w:val="8"/>
              <w:listEntry w:val="9"/>
              <w:listEntry w:val="10"/>
              <w:listEntry w:val="11"/>
              <w:listEntry w:val="12"/>
              <w:listEntry w:val="13"/>
              <w:listEntry w:val="14"/>
              <w:listEntry w:val="15-20"/>
              <w:listEntry w:val="20-25"/>
              <w:listEntry w:val="25-30"/>
              <w:listEntry w:val="30 (or more)"/>
            </w:ddList>
          </w:ffData>
        </w:fldChar>
      </w:r>
      <w:r w:rsidR="00550CE9">
        <w:rPr>
          <w:b/>
          <w:noProof/>
          <w:sz w:val="18"/>
          <w:szCs w:val="18"/>
          <w:highlight w:val="lightGray"/>
        </w:rPr>
        <w:instrText xml:space="preserve"> FORMDROPDOWN </w:instrText>
      </w:r>
      <w:r w:rsidR="0032540F">
        <w:rPr>
          <w:b/>
          <w:noProof/>
          <w:sz w:val="18"/>
          <w:szCs w:val="18"/>
          <w:highlight w:val="lightGray"/>
        </w:rPr>
      </w:r>
      <w:r w:rsidR="0032540F">
        <w:rPr>
          <w:b/>
          <w:noProof/>
          <w:sz w:val="18"/>
          <w:szCs w:val="18"/>
          <w:highlight w:val="lightGray"/>
        </w:rPr>
        <w:fldChar w:fldCharType="separate"/>
      </w:r>
      <w:r w:rsidR="00550CE9">
        <w:rPr>
          <w:b/>
          <w:noProof/>
          <w:sz w:val="18"/>
          <w:szCs w:val="18"/>
          <w:highlight w:val="lightGray"/>
        </w:rPr>
        <w:fldChar w:fldCharType="end"/>
      </w:r>
      <w:r w:rsidR="00550CE9" w:rsidRPr="00783934">
        <w:rPr>
          <w:sz w:val="18"/>
          <w:szCs w:val="18"/>
        </w:rPr>
        <w:t xml:space="preserve"> </w:t>
      </w:r>
      <w:r w:rsidR="00FD7628" w:rsidRPr="00FD7628">
        <w:rPr>
          <w:bCs/>
          <w:sz w:val="18"/>
          <w:szCs w:val="18"/>
        </w:rPr>
        <w:t xml:space="preserve">  </w:t>
      </w:r>
    </w:p>
    <w:p w14:paraId="3D3953CE" w14:textId="77777777" w:rsidR="00FD7628" w:rsidRPr="00FD7628" w:rsidRDefault="00FD7628" w:rsidP="001B6B0C">
      <w:pPr>
        <w:tabs>
          <w:tab w:val="left" w:pos="360"/>
          <w:tab w:val="left" w:pos="720"/>
          <w:tab w:val="left" w:pos="1080"/>
        </w:tabs>
        <w:ind w:left="720"/>
        <w:rPr>
          <w:bCs/>
          <w:sz w:val="18"/>
          <w:szCs w:val="18"/>
        </w:rPr>
      </w:pPr>
      <w:r w:rsidRPr="00FD7628">
        <w:rPr>
          <w:bCs/>
          <w:sz w:val="18"/>
          <w:szCs w:val="18"/>
        </w:rPr>
        <w:tab/>
        <w:t xml:space="preserve">Approximately ( </w:t>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bCs/>
          <w:sz w:val="18"/>
          <w:szCs w:val="18"/>
        </w:rPr>
        <w:t xml:space="preserve"> ) acres </w:t>
      </w:r>
      <w:r w:rsidR="009B48F7">
        <w:rPr>
          <w:bCs/>
          <w:sz w:val="18"/>
          <w:szCs w:val="18"/>
        </w:rPr>
        <w:t xml:space="preserve">in total </w:t>
      </w:r>
      <w:r w:rsidRPr="00FD7628">
        <w:rPr>
          <w:bCs/>
          <w:sz w:val="18"/>
          <w:szCs w:val="18"/>
        </w:rPr>
        <w:t xml:space="preserve">are </w:t>
      </w:r>
      <w:r w:rsidR="009B48F7">
        <w:rPr>
          <w:bCs/>
          <w:sz w:val="18"/>
          <w:szCs w:val="18"/>
        </w:rPr>
        <w:t xml:space="preserve">being </w:t>
      </w:r>
      <w:r w:rsidRPr="00FD7628">
        <w:rPr>
          <w:bCs/>
          <w:sz w:val="18"/>
          <w:szCs w:val="18"/>
        </w:rPr>
        <w:t>considered in the cumulative analysis.</w:t>
      </w:r>
    </w:p>
    <w:p w14:paraId="5B50E212" w14:textId="77777777" w:rsidR="00FD7628" w:rsidRPr="00FD7628" w:rsidRDefault="00FD7628" w:rsidP="001B6B0C">
      <w:pPr>
        <w:tabs>
          <w:tab w:val="left" w:pos="360"/>
          <w:tab w:val="left" w:pos="720"/>
          <w:tab w:val="left" w:pos="1080"/>
        </w:tabs>
        <w:ind w:left="720"/>
        <w:rPr>
          <w:bCs/>
          <w:sz w:val="18"/>
          <w:szCs w:val="18"/>
        </w:rPr>
      </w:pPr>
    </w:p>
    <w:p w14:paraId="48FDBD61" w14:textId="77777777" w:rsidR="00FA7D8B" w:rsidRDefault="00FD7628" w:rsidP="001B6B0C">
      <w:pPr>
        <w:tabs>
          <w:tab w:val="left" w:pos="360"/>
          <w:tab w:val="left" w:pos="720"/>
          <w:tab w:val="left" w:pos="1080"/>
        </w:tabs>
        <w:ind w:left="720"/>
        <w:rPr>
          <w:bCs/>
          <w:sz w:val="18"/>
          <w:szCs w:val="18"/>
        </w:rPr>
      </w:pPr>
      <w:r w:rsidRPr="00FD7628">
        <w:rPr>
          <w:bCs/>
          <w:sz w:val="18"/>
          <w:szCs w:val="18"/>
        </w:rPr>
        <w:tab/>
      </w:r>
    </w:p>
    <w:p w14:paraId="49572135" w14:textId="77777777" w:rsidR="00FD7628" w:rsidRPr="00FD7628" w:rsidRDefault="00FA7D8B" w:rsidP="001B6B0C">
      <w:pPr>
        <w:tabs>
          <w:tab w:val="left" w:pos="360"/>
          <w:tab w:val="left" w:pos="720"/>
          <w:tab w:val="left" w:pos="1080"/>
        </w:tabs>
        <w:ind w:left="720"/>
        <w:rPr>
          <w:bCs/>
          <w:sz w:val="18"/>
          <w:szCs w:val="18"/>
        </w:rPr>
      </w:pPr>
      <w:r>
        <w:rPr>
          <w:bCs/>
          <w:sz w:val="18"/>
          <w:szCs w:val="18"/>
        </w:rPr>
        <w:br w:type="page"/>
      </w:r>
      <w:r>
        <w:rPr>
          <w:bCs/>
          <w:sz w:val="18"/>
          <w:szCs w:val="18"/>
        </w:rPr>
        <w:lastRenderedPageBreak/>
        <w:tab/>
      </w:r>
      <w:r w:rsidR="00FD7628" w:rsidRPr="00FD7628">
        <w:rPr>
          <w:bCs/>
          <w:sz w:val="18"/>
          <w:szCs w:val="18"/>
        </w:rPr>
        <w:t>For each wetland, specify the following:</w:t>
      </w:r>
    </w:p>
    <w:p w14:paraId="2EA1C878" w14:textId="77777777" w:rsidR="00FD7628" w:rsidRPr="00FD7628" w:rsidRDefault="00FD7628" w:rsidP="001B6B0C">
      <w:pPr>
        <w:tabs>
          <w:tab w:val="left" w:pos="360"/>
          <w:tab w:val="left" w:pos="720"/>
          <w:tab w:val="left" w:pos="1080"/>
        </w:tabs>
        <w:ind w:left="720"/>
        <w:rPr>
          <w:bCs/>
          <w:sz w:val="18"/>
          <w:szCs w:val="18"/>
        </w:rPr>
      </w:pPr>
    </w:p>
    <w:p w14:paraId="0F9471BF" w14:textId="77777777" w:rsidR="00FD7628" w:rsidRPr="00FD7628" w:rsidRDefault="00FD7628" w:rsidP="001B6B0C">
      <w:pPr>
        <w:tabs>
          <w:tab w:val="left" w:pos="360"/>
          <w:tab w:val="left" w:pos="720"/>
          <w:tab w:val="left" w:pos="1080"/>
        </w:tabs>
        <w:ind w:left="720"/>
        <w:rPr>
          <w:bCs/>
          <w:sz w:val="18"/>
          <w:szCs w:val="18"/>
        </w:rPr>
      </w:pPr>
      <w:r w:rsidRPr="00FD7628">
        <w:rPr>
          <w:bCs/>
          <w:sz w:val="18"/>
          <w:szCs w:val="18"/>
        </w:rPr>
        <w:tab/>
      </w:r>
      <w:r w:rsidRPr="00FD7628">
        <w:rPr>
          <w:bCs/>
          <w:sz w:val="18"/>
          <w:szCs w:val="18"/>
        </w:rPr>
        <w:tab/>
      </w:r>
      <w:r w:rsidR="00D72D46">
        <w:rPr>
          <w:bCs/>
          <w:sz w:val="18"/>
          <w:szCs w:val="18"/>
          <w:u w:val="single"/>
        </w:rPr>
        <w:t>Directly abuts? (Y/N)</w:t>
      </w:r>
      <w:r w:rsidRPr="00FD7628">
        <w:rPr>
          <w:bCs/>
          <w:sz w:val="18"/>
          <w:szCs w:val="18"/>
        </w:rPr>
        <w:t xml:space="preserve"> </w:t>
      </w:r>
      <w:r w:rsidRPr="00FD7628">
        <w:rPr>
          <w:bCs/>
          <w:sz w:val="18"/>
          <w:szCs w:val="18"/>
        </w:rPr>
        <w:tab/>
      </w:r>
      <w:r w:rsidRPr="00FD7628">
        <w:rPr>
          <w:bCs/>
          <w:sz w:val="18"/>
          <w:szCs w:val="18"/>
          <w:u w:val="single"/>
        </w:rPr>
        <w:t>Size (in acres)</w:t>
      </w:r>
      <w:r w:rsidRPr="00FD7628">
        <w:rPr>
          <w:bCs/>
          <w:sz w:val="18"/>
          <w:szCs w:val="18"/>
        </w:rPr>
        <w:tab/>
      </w:r>
      <w:r w:rsidRPr="00FD7628">
        <w:rPr>
          <w:bCs/>
          <w:sz w:val="18"/>
          <w:szCs w:val="18"/>
        </w:rPr>
        <w:tab/>
      </w:r>
      <w:r w:rsidR="00D72D46">
        <w:rPr>
          <w:bCs/>
          <w:sz w:val="18"/>
          <w:szCs w:val="18"/>
          <w:u w:val="single"/>
        </w:rPr>
        <w:t>Directly abuts? (Y/N)</w:t>
      </w:r>
      <w:r w:rsidRPr="00FD7628">
        <w:rPr>
          <w:bCs/>
          <w:sz w:val="18"/>
          <w:szCs w:val="18"/>
        </w:rPr>
        <w:tab/>
      </w:r>
      <w:r w:rsidRPr="00FD7628">
        <w:rPr>
          <w:bCs/>
          <w:sz w:val="18"/>
          <w:szCs w:val="18"/>
          <w:u w:val="single"/>
        </w:rPr>
        <w:t>Size (in acres)</w:t>
      </w:r>
    </w:p>
    <w:p w14:paraId="4CDC712C" w14:textId="77777777" w:rsidR="0090278C" w:rsidRPr="00FD7628" w:rsidRDefault="00FD7628" w:rsidP="001B6B0C">
      <w:pPr>
        <w:tabs>
          <w:tab w:val="left" w:pos="360"/>
          <w:tab w:val="left" w:pos="720"/>
          <w:tab w:val="left" w:pos="1080"/>
        </w:tabs>
        <w:ind w:left="720"/>
        <w:rPr>
          <w:bCs/>
          <w:sz w:val="18"/>
          <w:szCs w:val="18"/>
        </w:rPr>
      </w:pPr>
      <w:r w:rsidRPr="00FD7628">
        <w:rPr>
          <w:bCs/>
          <w:sz w:val="18"/>
          <w:szCs w:val="18"/>
        </w:rPr>
        <w:tab/>
      </w:r>
      <w:r w:rsidRPr="00FD7628">
        <w:rPr>
          <w:bCs/>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00FA7D8B">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r w:rsidRPr="00FD7628">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r w:rsidR="00FA7D8B">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p>
    <w:p w14:paraId="3FEE7515" w14:textId="77777777" w:rsidR="0090278C" w:rsidRPr="00FD7628" w:rsidRDefault="00FD7628" w:rsidP="001B6B0C">
      <w:pPr>
        <w:tabs>
          <w:tab w:val="left" w:pos="360"/>
          <w:tab w:val="left" w:pos="720"/>
          <w:tab w:val="left" w:pos="1080"/>
        </w:tabs>
        <w:ind w:left="720" w:hanging="360"/>
        <w:rPr>
          <w:sz w:val="18"/>
          <w:szCs w:val="18"/>
        </w:rPr>
      </w:pPr>
      <w:r w:rsidRPr="00FD7628">
        <w:rPr>
          <w:bCs/>
          <w:sz w:val="18"/>
          <w:szCs w:val="18"/>
        </w:rPr>
        <w:tab/>
      </w:r>
      <w:r w:rsidRPr="00FD7628">
        <w:rPr>
          <w:bCs/>
          <w:sz w:val="18"/>
          <w:szCs w:val="18"/>
        </w:rPr>
        <w:tab/>
      </w:r>
      <w:r w:rsidRPr="00FD7628">
        <w:rPr>
          <w:bCs/>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00FA7D8B">
        <w:rPr>
          <w:sz w:val="18"/>
          <w:szCs w:val="18"/>
        </w:rPr>
        <w:tab/>
      </w:r>
      <w:r w:rsidR="00FA7D8B">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r w:rsidRPr="00FD7628">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r w:rsidR="00FA7D8B">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p>
    <w:p w14:paraId="3A0E8723" w14:textId="77777777" w:rsidR="00FD7628" w:rsidRPr="00FD7628" w:rsidRDefault="00FD7628" w:rsidP="001B6B0C">
      <w:pPr>
        <w:tabs>
          <w:tab w:val="left" w:pos="360"/>
          <w:tab w:val="left" w:pos="720"/>
          <w:tab w:val="left" w:pos="1080"/>
        </w:tabs>
        <w:ind w:left="720" w:hanging="360"/>
        <w:rPr>
          <w:sz w:val="18"/>
          <w:szCs w:val="18"/>
        </w:rPr>
      </w:pPr>
      <w:r w:rsidRPr="00FD7628">
        <w:rPr>
          <w:bCs/>
          <w:sz w:val="18"/>
          <w:szCs w:val="18"/>
        </w:rPr>
        <w:tab/>
      </w:r>
      <w:r w:rsidR="00FA7D8B">
        <w:rPr>
          <w:bCs/>
          <w:sz w:val="18"/>
          <w:szCs w:val="18"/>
        </w:rPr>
        <w:tab/>
      </w:r>
      <w:r w:rsidRPr="00FD7628">
        <w:rPr>
          <w:bCs/>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00FA7D8B">
        <w:rPr>
          <w:sz w:val="18"/>
          <w:szCs w:val="18"/>
        </w:rPr>
        <w:tab/>
      </w:r>
      <w:r w:rsidR="00FA7D8B">
        <w:rPr>
          <w:rFonts w:eastAsia="MS Mincho"/>
          <w:noProof/>
          <w:sz w:val="18"/>
          <w:szCs w:val="18"/>
        </w:rPr>
        <w:tab/>
      </w:r>
      <w:r w:rsidRPr="00FD7628">
        <w:rPr>
          <w:sz w:val="18"/>
          <w:szCs w:val="18"/>
        </w:rPr>
        <w:fldChar w:fldCharType="end"/>
      </w:r>
      <w:r w:rsidRPr="00FD7628">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r w:rsidRPr="00FD7628">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r w:rsidR="00FA7D8B">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p>
    <w:p w14:paraId="5A6321C1" w14:textId="77777777" w:rsidR="00FD7628" w:rsidRPr="00FD7628" w:rsidRDefault="00FA7D8B" w:rsidP="001B6B0C">
      <w:pPr>
        <w:tabs>
          <w:tab w:val="left" w:pos="360"/>
          <w:tab w:val="left" w:pos="720"/>
          <w:tab w:val="left" w:pos="1080"/>
        </w:tabs>
        <w:ind w:left="720" w:hanging="360"/>
        <w:rPr>
          <w:noProof/>
          <w:sz w:val="18"/>
          <w:szCs w:val="18"/>
          <w:highlight w:val="lightGray"/>
        </w:rPr>
      </w:pPr>
      <w:r>
        <w:rPr>
          <w:bCs/>
          <w:sz w:val="18"/>
          <w:szCs w:val="18"/>
        </w:rPr>
        <w:tab/>
      </w:r>
      <w:r w:rsidR="00FD7628" w:rsidRPr="00FD7628">
        <w:rPr>
          <w:bCs/>
          <w:sz w:val="18"/>
          <w:szCs w:val="18"/>
        </w:rPr>
        <w:tab/>
      </w:r>
      <w:r w:rsidR="00FD7628" w:rsidRPr="00FD7628">
        <w:rPr>
          <w:bCs/>
          <w:sz w:val="18"/>
          <w:szCs w:val="18"/>
        </w:rPr>
        <w:tab/>
      </w:r>
      <w:r w:rsidR="00FD7628" w:rsidRPr="00FD7628">
        <w:rPr>
          <w:sz w:val="18"/>
          <w:szCs w:val="18"/>
        </w:rPr>
        <w:fldChar w:fldCharType="begin">
          <w:ffData>
            <w:name w:val="Text544"/>
            <w:enabled/>
            <w:calcOnExit w:val="0"/>
            <w:textInput/>
          </w:ffData>
        </w:fldChar>
      </w:r>
      <w:r w:rsidR="00FD7628" w:rsidRPr="00FD7628">
        <w:rPr>
          <w:sz w:val="18"/>
          <w:szCs w:val="18"/>
        </w:rPr>
        <w:instrText xml:space="preserve"> FORMTEXT </w:instrText>
      </w:r>
      <w:r w:rsidR="00FD7628" w:rsidRPr="00FD7628">
        <w:rPr>
          <w:sz w:val="18"/>
          <w:szCs w:val="18"/>
        </w:rPr>
      </w:r>
      <w:r w:rsidR="00FD7628" w:rsidRPr="00FD7628">
        <w:rPr>
          <w:sz w:val="18"/>
          <w:szCs w:val="18"/>
        </w:rPr>
        <w:fldChar w:fldCharType="separate"/>
      </w:r>
      <w:r>
        <w:rPr>
          <w:sz w:val="18"/>
          <w:szCs w:val="18"/>
        </w:rPr>
        <w:tab/>
      </w:r>
      <w:r w:rsidR="00FD7628" w:rsidRPr="00FD7628">
        <w:rPr>
          <w:rFonts w:eastAsia="MS Mincho"/>
          <w:noProof/>
          <w:sz w:val="18"/>
          <w:szCs w:val="18"/>
        </w:rPr>
        <w:t> </w:t>
      </w:r>
      <w:r w:rsidR="00FD7628" w:rsidRPr="00FD7628">
        <w:rPr>
          <w:rFonts w:eastAsia="MS Mincho"/>
          <w:noProof/>
          <w:sz w:val="18"/>
          <w:szCs w:val="18"/>
        </w:rPr>
        <w:t> </w:t>
      </w:r>
      <w:r w:rsidR="00FD7628" w:rsidRPr="00FD7628">
        <w:rPr>
          <w:sz w:val="18"/>
          <w:szCs w:val="18"/>
        </w:rPr>
        <w:fldChar w:fldCharType="begin">
          <w:ffData>
            <w:name w:val="Text544"/>
            <w:enabled/>
            <w:calcOnExit w:val="0"/>
            <w:textInput/>
          </w:ffData>
        </w:fldChar>
      </w:r>
      <w:r w:rsidR="00FD7628" w:rsidRPr="00FD7628">
        <w:rPr>
          <w:sz w:val="18"/>
          <w:szCs w:val="18"/>
        </w:rPr>
        <w:instrText xml:space="preserve"> FORMTEXT </w:instrText>
      </w:r>
      <w:r w:rsidR="00FD7628" w:rsidRPr="00FD7628">
        <w:rPr>
          <w:sz w:val="18"/>
          <w:szCs w:val="18"/>
        </w:rPr>
      </w:r>
      <w:r w:rsidR="00FD7628" w:rsidRPr="00FD7628">
        <w:rPr>
          <w:sz w:val="18"/>
          <w:szCs w:val="18"/>
        </w:rPr>
        <w:fldChar w:fldCharType="separate"/>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sz w:val="18"/>
          <w:szCs w:val="18"/>
        </w:rPr>
        <w:fldChar w:fldCharType="end"/>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sz w:val="18"/>
          <w:szCs w:val="18"/>
        </w:rPr>
        <w:fldChar w:fldCharType="end"/>
      </w:r>
      <w:r w:rsidR="00FD7628" w:rsidRPr="00FD7628">
        <w:rPr>
          <w:sz w:val="18"/>
          <w:szCs w:val="18"/>
        </w:rPr>
        <w:tab/>
      </w:r>
      <w:r w:rsidR="00FD7628" w:rsidRPr="00FD7628">
        <w:rPr>
          <w:sz w:val="18"/>
          <w:szCs w:val="18"/>
        </w:rPr>
        <w:fldChar w:fldCharType="begin">
          <w:ffData>
            <w:name w:val="Text544"/>
            <w:enabled/>
            <w:calcOnExit w:val="0"/>
            <w:textInput/>
          </w:ffData>
        </w:fldChar>
      </w:r>
      <w:r w:rsidR="00FD7628" w:rsidRPr="00FD7628">
        <w:rPr>
          <w:sz w:val="18"/>
          <w:szCs w:val="18"/>
        </w:rPr>
        <w:instrText xml:space="preserve"> FORMTEXT </w:instrText>
      </w:r>
      <w:r w:rsidR="00FD7628" w:rsidRPr="00FD7628">
        <w:rPr>
          <w:sz w:val="18"/>
          <w:szCs w:val="18"/>
        </w:rPr>
      </w:r>
      <w:r w:rsidR="00FD7628" w:rsidRPr="00FD7628">
        <w:rPr>
          <w:sz w:val="18"/>
          <w:szCs w:val="18"/>
        </w:rPr>
        <w:fldChar w:fldCharType="separate"/>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sz w:val="18"/>
          <w:szCs w:val="18"/>
        </w:rPr>
        <w:fldChar w:fldCharType="end"/>
      </w:r>
      <w:r w:rsidR="00FD7628" w:rsidRPr="00FD7628">
        <w:rPr>
          <w:sz w:val="18"/>
          <w:szCs w:val="18"/>
        </w:rPr>
        <w:tab/>
      </w:r>
      <w:r w:rsidR="00FD7628" w:rsidRPr="00FD7628">
        <w:rPr>
          <w:sz w:val="18"/>
          <w:szCs w:val="18"/>
        </w:rPr>
        <w:tab/>
      </w:r>
      <w:r w:rsidR="00FD7628" w:rsidRPr="00FD7628">
        <w:rPr>
          <w:sz w:val="18"/>
          <w:szCs w:val="18"/>
        </w:rPr>
        <w:tab/>
      </w:r>
      <w:r w:rsidR="00FD7628" w:rsidRPr="00FD7628">
        <w:rPr>
          <w:sz w:val="18"/>
          <w:szCs w:val="18"/>
        </w:rPr>
        <w:fldChar w:fldCharType="begin">
          <w:ffData>
            <w:name w:val="Text544"/>
            <w:enabled/>
            <w:calcOnExit w:val="0"/>
            <w:textInput/>
          </w:ffData>
        </w:fldChar>
      </w:r>
      <w:r w:rsidR="00FD7628" w:rsidRPr="00FD7628">
        <w:rPr>
          <w:sz w:val="18"/>
          <w:szCs w:val="18"/>
        </w:rPr>
        <w:instrText xml:space="preserve"> FORMTEXT </w:instrText>
      </w:r>
      <w:r w:rsidR="00FD7628" w:rsidRPr="00FD7628">
        <w:rPr>
          <w:sz w:val="18"/>
          <w:szCs w:val="18"/>
        </w:rPr>
      </w:r>
      <w:r w:rsidR="00FD7628" w:rsidRPr="00FD7628">
        <w:rPr>
          <w:sz w:val="18"/>
          <w:szCs w:val="18"/>
        </w:rPr>
        <w:fldChar w:fldCharType="separate"/>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sz w:val="18"/>
          <w:szCs w:val="18"/>
        </w:rPr>
        <w:fldChar w:fldCharType="end"/>
      </w:r>
      <w:r w:rsidR="00FD7628" w:rsidRPr="00FD7628">
        <w:rPr>
          <w:sz w:val="18"/>
          <w:szCs w:val="18"/>
        </w:rPr>
        <w:tab/>
      </w:r>
      <w:r w:rsidR="00FD7628" w:rsidRPr="00FD7628">
        <w:rPr>
          <w:sz w:val="18"/>
          <w:szCs w:val="18"/>
        </w:rPr>
        <w:tab/>
      </w:r>
      <w:r>
        <w:rPr>
          <w:sz w:val="18"/>
          <w:szCs w:val="18"/>
        </w:rPr>
        <w:tab/>
      </w:r>
      <w:r w:rsidR="00FD7628" w:rsidRPr="00FD7628">
        <w:rPr>
          <w:sz w:val="18"/>
          <w:szCs w:val="18"/>
        </w:rPr>
        <w:fldChar w:fldCharType="begin">
          <w:ffData>
            <w:name w:val="Text544"/>
            <w:enabled/>
            <w:calcOnExit w:val="0"/>
            <w:textInput/>
          </w:ffData>
        </w:fldChar>
      </w:r>
      <w:r w:rsidR="00FD7628" w:rsidRPr="00FD7628">
        <w:rPr>
          <w:sz w:val="18"/>
          <w:szCs w:val="18"/>
        </w:rPr>
        <w:instrText xml:space="preserve"> FORMTEXT </w:instrText>
      </w:r>
      <w:r w:rsidR="00FD7628" w:rsidRPr="00FD7628">
        <w:rPr>
          <w:sz w:val="18"/>
          <w:szCs w:val="18"/>
        </w:rPr>
      </w:r>
      <w:r w:rsidR="00FD7628" w:rsidRPr="00FD7628">
        <w:rPr>
          <w:sz w:val="18"/>
          <w:szCs w:val="18"/>
        </w:rPr>
        <w:fldChar w:fldCharType="separate"/>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sz w:val="18"/>
          <w:szCs w:val="18"/>
        </w:rPr>
        <w:fldChar w:fldCharType="end"/>
      </w:r>
      <w:r w:rsidR="00FD7628" w:rsidRPr="00FD7628">
        <w:rPr>
          <w:sz w:val="18"/>
          <w:szCs w:val="18"/>
        </w:rPr>
        <w:tab/>
      </w:r>
      <w:r w:rsidR="00FD7628" w:rsidRPr="00FD7628">
        <w:rPr>
          <w:sz w:val="18"/>
          <w:szCs w:val="18"/>
        </w:rPr>
        <w:tab/>
      </w:r>
    </w:p>
    <w:p w14:paraId="2812D35D" w14:textId="77777777" w:rsidR="0090278C" w:rsidRPr="00FD7628" w:rsidRDefault="0090278C" w:rsidP="001B6B0C">
      <w:pPr>
        <w:tabs>
          <w:tab w:val="left" w:pos="360"/>
          <w:tab w:val="left" w:pos="720"/>
          <w:tab w:val="left" w:pos="1080"/>
        </w:tabs>
        <w:ind w:left="720" w:hanging="360"/>
        <w:rPr>
          <w:noProof/>
          <w:sz w:val="18"/>
          <w:szCs w:val="18"/>
          <w:highlight w:val="lightGray"/>
        </w:rPr>
      </w:pPr>
    </w:p>
    <w:p w14:paraId="75435FFD" w14:textId="77777777" w:rsidR="00FC7A2B" w:rsidRPr="00FD7628" w:rsidRDefault="00FD7628" w:rsidP="001B6B0C">
      <w:pPr>
        <w:tabs>
          <w:tab w:val="left" w:pos="360"/>
        </w:tabs>
        <w:ind w:left="720" w:hanging="360"/>
        <w:rPr>
          <w:sz w:val="18"/>
          <w:szCs w:val="18"/>
        </w:rPr>
      </w:pPr>
      <w:r w:rsidRPr="00FD7628">
        <w:rPr>
          <w:sz w:val="18"/>
          <w:szCs w:val="18"/>
        </w:rPr>
        <w:tab/>
      </w:r>
      <w:r w:rsidRPr="00FD7628">
        <w:rPr>
          <w:sz w:val="18"/>
          <w:szCs w:val="18"/>
        </w:rPr>
        <w:tab/>
        <w:t xml:space="preserve">Summarize overall </w:t>
      </w:r>
      <w:r w:rsidR="00601FEE">
        <w:rPr>
          <w:sz w:val="18"/>
          <w:szCs w:val="18"/>
        </w:rPr>
        <w:t xml:space="preserve">biological, </w:t>
      </w:r>
      <w:proofErr w:type="gramStart"/>
      <w:r w:rsidR="00601FEE">
        <w:rPr>
          <w:sz w:val="18"/>
          <w:szCs w:val="18"/>
        </w:rPr>
        <w:t>chemical</w:t>
      </w:r>
      <w:proofErr w:type="gramEnd"/>
      <w:r w:rsidR="00601FEE">
        <w:rPr>
          <w:sz w:val="18"/>
          <w:szCs w:val="18"/>
        </w:rPr>
        <w:t xml:space="preserve"> and physical functions </w:t>
      </w:r>
      <w:r w:rsidRPr="00FD7628">
        <w:rPr>
          <w:sz w:val="18"/>
          <w:szCs w:val="18"/>
        </w:rPr>
        <w:t xml:space="preserve">being performed: </w:t>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w:t>
      </w:r>
    </w:p>
    <w:p w14:paraId="34C65882" w14:textId="77777777" w:rsidR="00FD7628" w:rsidRDefault="00FD7628" w:rsidP="00576F43">
      <w:pPr>
        <w:tabs>
          <w:tab w:val="left" w:pos="360"/>
        </w:tabs>
        <w:ind w:left="360" w:hanging="360"/>
        <w:rPr>
          <w:b/>
          <w:sz w:val="18"/>
          <w:szCs w:val="18"/>
        </w:rPr>
      </w:pPr>
    </w:p>
    <w:p w14:paraId="383E46C6" w14:textId="77777777" w:rsidR="00A31E61" w:rsidRDefault="00A31E61" w:rsidP="00576F43">
      <w:pPr>
        <w:tabs>
          <w:tab w:val="left" w:pos="360"/>
        </w:tabs>
        <w:ind w:left="360" w:hanging="360"/>
        <w:rPr>
          <w:b/>
          <w:sz w:val="18"/>
          <w:szCs w:val="18"/>
        </w:rPr>
      </w:pPr>
    </w:p>
    <w:p w14:paraId="482DE1B6" w14:textId="77777777" w:rsidR="00A31E61" w:rsidRDefault="00A31E61" w:rsidP="00576F43">
      <w:pPr>
        <w:tabs>
          <w:tab w:val="left" w:pos="360"/>
        </w:tabs>
        <w:ind w:left="360" w:hanging="360"/>
        <w:rPr>
          <w:b/>
          <w:sz w:val="18"/>
          <w:szCs w:val="18"/>
        </w:rPr>
      </w:pPr>
    </w:p>
    <w:p w14:paraId="2338DD68" w14:textId="77777777" w:rsidR="00576F43" w:rsidRDefault="00576F43" w:rsidP="00576F43">
      <w:pPr>
        <w:tabs>
          <w:tab w:val="left" w:pos="360"/>
        </w:tabs>
        <w:ind w:left="360" w:hanging="360"/>
        <w:rPr>
          <w:b/>
          <w:sz w:val="18"/>
          <w:szCs w:val="18"/>
        </w:rPr>
      </w:pPr>
      <w:r>
        <w:rPr>
          <w:b/>
          <w:sz w:val="18"/>
          <w:szCs w:val="18"/>
        </w:rPr>
        <w:t>C.</w:t>
      </w:r>
      <w:r w:rsidRPr="00245D11">
        <w:rPr>
          <w:b/>
          <w:sz w:val="18"/>
          <w:szCs w:val="18"/>
        </w:rPr>
        <w:tab/>
      </w:r>
      <w:r w:rsidRPr="003709EC">
        <w:rPr>
          <w:rFonts w:ascii="Times New Roman Bold" w:hAnsi="Times New Roman Bold"/>
          <w:b/>
          <w:caps/>
          <w:sz w:val="18"/>
          <w:szCs w:val="18"/>
        </w:rPr>
        <w:t xml:space="preserve">Significant nexus determination </w:t>
      </w:r>
    </w:p>
    <w:p w14:paraId="5792B3E6" w14:textId="77777777" w:rsidR="00576F43" w:rsidRDefault="00576F43" w:rsidP="00576F43">
      <w:pPr>
        <w:tabs>
          <w:tab w:val="left" w:pos="360"/>
        </w:tabs>
        <w:ind w:left="360" w:hanging="360"/>
        <w:rPr>
          <w:b/>
          <w:sz w:val="18"/>
          <w:szCs w:val="18"/>
        </w:rPr>
      </w:pPr>
    </w:p>
    <w:p w14:paraId="320C6595" w14:textId="77777777" w:rsidR="0057652E" w:rsidRPr="00B14FD2" w:rsidRDefault="0057652E" w:rsidP="0057652E">
      <w:pPr>
        <w:tabs>
          <w:tab w:val="left" w:pos="360"/>
        </w:tabs>
        <w:ind w:left="360"/>
        <w:rPr>
          <w:b/>
          <w:sz w:val="18"/>
          <w:szCs w:val="18"/>
        </w:rPr>
      </w:pPr>
      <w:r w:rsidRPr="00B14FD2">
        <w:rPr>
          <w:b/>
          <w:sz w:val="18"/>
          <w:szCs w:val="18"/>
        </w:rPr>
        <w:t xml:space="preserve">A significant nexus analysis will assess the flow characteristics and functions of the tributary itself and the functions performed by any wetlands adjacent to the tributary to determine if they significantly affect the chemical, physical, and biological integrity of a TNW.  For each of the following situations, a significant nexus exists if the tributary, in combination with all of its adjacent wetlands, has more than a speculative or insubstantial effect on the chemical, physical and/or biological integrity of a TNW.  Considerations when evaluating significant nexus include, but are not limited to the volume, duration, and frequency of the flow of water in the tributary and its proximity to a TNW, and the functions performed by the tributary and all its adjacent wetlands.  It is not appropriate to determine significant nexus based solely on any specific threshold of distance (e.g. between a tributary and its adjacent wetland or between a tributary and the TNW). Similarly, the fact an adjacent wetland lies within or outside of a floodplain is not solely determinative of significant nexus. </w:t>
      </w:r>
    </w:p>
    <w:p w14:paraId="20A1D59B" w14:textId="77777777" w:rsidR="0057652E" w:rsidRPr="00B14FD2" w:rsidRDefault="0057652E" w:rsidP="0057652E">
      <w:pPr>
        <w:tabs>
          <w:tab w:val="left" w:pos="360"/>
        </w:tabs>
        <w:ind w:left="360"/>
        <w:rPr>
          <w:b/>
          <w:sz w:val="18"/>
          <w:szCs w:val="18"/>
        </w:rPr>
      </w:pPr>
    </w:p>
    <w:p w14:paraId="7B8C51EE" w14:textId="77777777" w:rsidR="0057652E" w:rsidRPr="00B14FD2" w:rsidRDefault="0057652E" w:rsidP="0057652E">
      <w:pPr>
        <w:tabs>
          <w:tab w:val="left" w:pos="360"/>
        </w:tabs>
        <w:ind w:left="360"/>
        <w:rPr>
          <w:b/>
          <w:sz w:val="18"/>
          <w:szCs w:val="18"/>
        </w:rPr>
      </w:pPr>
      <w:r w:rsidRPr="00B14FD2">
        <w:rPr>
          <w:b/>
          <w:sz w:val="18"/>
          <w:szCs w:val="18"/>
        </w:rPr>
        <w:t xml:space="preserve">Draw connections between the features documented and the effects on the TNW, as identified in the </w:t>
      </w:r>
      <w:r w:rsidRPr="00B14FD2">
        <w:rPr>
          <w:b/>
          <w:i/>
          <w:sz w:val="18"/>
          <w:szCs w:val="18"/>
        </w:rPr>
        <w:t>Rapanos</w:t>
      </w:r>
      <w:r w:rsidRPr="00B14FD2">
        <w:rPr>
          <w:b/>
          <w:sz w:val="18"/>
          <w:szCs w:val="18"/>
        </w:rPr>
        <w:t xml:space="preserve"> Guidance and discussed in the Instructional Guidebook. Factors to consider include, for example:</w:t>
      </w:r>
    </w:p>
    <w:p w14:paraId="51300142" w14:textId="77777777" w:rsidR="0057652E" w:rsidRPr="00B14FD2" w:rsidRDefault="0057652E" w:rsidP="0057652E">
      <w:pPr>
        <w:numPr>
          <w:ilvl w:val="0"/>
          <w:numId w:val="7"/>
        </w:numPr>
        <w:rPr>
          <w:sz w:val="18"/>
          <w:szCs w:val="18"/>
        </w:rPr>
      </w:pPr>
      <w:r w:rsidRPr="00B14FD2">
        <w:rPr>
          <w:sz w:val="18"/>
          <w:szCs w:val="18"/>
        </w:rPr>
        <w:t xml:space="preserve">Does the tributary, in combination with its adjacent wetlands (if any), have the capacity to carry pollutants or flood waters to TNWs, or to reduce the amount of pollutants or flood waters reaching a TNW?  </w:t>
      </w:r>
    </w:p>
    <w:p w14:paraId="39AD2D19" w14:textId="77777777" w:rsidR="0057652E" w:rsidRPr="00B14FD2" w:rsidRDefault="0057652E" w:rsidP="0057652E">
      <w:pPr>
        <w:numPr>
          <w:ilvl w:val="0"/>
          <w:numId w:val="7"/>
        </w:numPr>
        <w:rPr>
          <w:sz w:val="18"/>
          <w:szCs w:val="18"/>
        </w:rPr>
      </w:pPr>
      <w:r w:rsidRPr="00B14FD2">
        <w:rPr>
          <w:sz w:val="18"/>
          <w:szCs w:val="18"/>
        </w:rPr>
        <w:t xml:space="preserve">Does the tributary, in combination with its adjacent wetlands (if any), provide habitat and lifecycle support functions for fish and other species, such as feeding, nesting, spawning, or rearing young for species that are present in the TNW?   </w:t>
      </w:r>
    </w:p>
    <w:p w14:paraId="43A7F60B" w14:textId="77777777" w:rsidR="0057652E" w:rsidRPr="00B14FD2" w:rsidRDefault="0057652E" w:rsidP="0057652E">
      <w:pPr>
        <w:numPr>
          <w:ilvl w:val="0"/>
          <w:numId w:val="7"/>
        </w:numPr>
        <w:rPr>
          <w:sz w:val="18"/>
          <w:szCs w:val="18"/>
        </w:rPr>
      </w:pPr>
      <w:r w:rsidRPr="00B14FD2">
        <w:rPr>
          <w:sz w:val="18"/>
          <w:szCs w:val="18"/>
        </w:rPr>
        <w:t xml:space="preserve">Does the tributary, in combination with its adjacent wetlands (if any), have the capacity to transfer nutrients and organic carbon that support downstream foodwebs? </w:t>
      </w:r>
    </w:p>
    <w:p w14:paraId="1D96D54C" w14:textId="77777777" w:rsidR="0057652E" w:rsidRPr="00B14FD2" w:rsidRDefault="0057652E" w:rsidP="0057652E">
      <w:pPr>
        <w:numPr>
          <w:ilvl w:val="0"/>
          <w:numId w:val="7"/>
        </w:numPr>
        <w:rPr>
          <w:sz w:val="18"/>
          <w:szCs w:val="18"/>
        </w:rPr>
      </w:pPr>
      <w:r w:rsidRPr="00B14FD2">
        <w:rPr>
          <w:sz w:val="18"/>
          <w:szCs w:val="18"/>
        </w:rPr>
        <w:t xml:space="preserve">Does the tributary, in combination with its adjacent wetlands (if any), have other relationships to the physical, chemical, or biological integrity of the TNW?  </w:t>
      </w:r>
    </w:p>
    <w:p w14:paraId="3E817B28" w14:textId="77777777" w:rsidR="0057652E" w:rsidRDefault="0057652E" w:rsidP="0057652E">
      <w:pPr>
        <w:rPr>
          <w:b/>
          <w:sz w:val="18"/>
          <w:szCs w:val="18"/>
        </w:rPr>
      </w:pPr>
    </w:p>
    <w:p w14:paraId="085E905E" w14:textId="77777777" w:rsidR="006E38D7" w:rsidRDefault="0057652E" w:rsidP="0057652E">
      <w:pPr>
        <w:tabs>
          <w:tab w:val="left" w:pos="360"/>
        </w:tabs>
        <w:ind w:left="360" w:hanging="360"/>
        <w:rPr>
          <w:b/>
          <w:sz w:val="18"/>
          <w:szCs w:val="18"/>
        </w:rPr>
      </w:pPr>
      <w:r>
        <w:rPr>
          <w:b/>
          <w:sz w:val="18"/>
          <w:szCs w:val="18"/>
        </w:rPr>
        <w:tab/>
      </w:r>
      <w:r w:rsidRPr="00B14FD2">
        <w:rPr>
          <w:b/>
          <w:sz w:val="18"/>
          <w:szCs w:val="18"/>
        </w:rPr>
        <w:t>Note: the above list of considerations is not inclusive and other functions observed or known to occur should be documented below:</w:t>
      </w:r>
    </w:p>
    <w:p w14:paraId="2ED509AA" w14:textId="77777777" w:rsidR="006D59A8" w:rsidRPr="006D59A8" w:rsidRDefault="006D59A8" w:rsidP="00576F43">
      <w:pPr>
        <w:tabs>
          <w:tab w:val="left" w:pos="360"/>
        </w:tabs>
        <w:ind w:left="360" w:hanging="360"/>
        <w:rPr>
          <w:b/>
          <w:sz w:val="18"/>
          <w:szCs w:val="18"/>
        </w:rPr>
      </w:pPr>
    </w:p>
    <w:p w14:paraId="3DE09C58" w14:textId="77777777" w:rsidR="00914AF5" w:rsidRDefault="00576F43" w:rsidP="00A80ECA">
      <w:pPr>
        <w:tabs>
          <w:tab w:val="left" w:pos="360"/>
          <w:tab w:val="left" w:pos="720"/>
          <w:tab w:val="left" w:pos="1080"/>
        </w:tabs>
        <w:ind w:left="720" w:hanging="720"/>
        <w:rPr>
          <w:sz w:val="18"/>
          <w:szCs w:val="18"/>
        </w:rPr>
      </w:pPr>
      <w:r w:rsidRPr="009A321F">
        <w:rPr>
          <w:b/>
          <w:bCs/>
          <w:sz w:val="18"/>
          <w:szCs w:val="18"/>
        </w:rPr>
        <w:tab/>
        <w:t>1</w:t>
      </w:r>
      <w:r>
        <w:rPr>
          <w:b/>
          <w:bCs/>
          <w:sz w:val="18"/>
          <w:szCs w:val="18"/>
        </w:rPr>
        <w:t>.</w:t>
      </w:r>
      <w:r w:rsidRPr="009A321F">
        <w:rPr>
          <w:b/>
          <w:bCs/>
          <w:sz w:val="18"/>
          <w:szCs w:val="18"/>
        </w:rPr>
        <w:tab/>
        <w:t xml:space="preserve">Significant nexus </w:t>
      </w:r>
      <w:r w:rsidR="003927CD">
        <w:rPr>
          <w:b/>
          <w:bCs/>
          <w:sz w:val="18"/>
          <w:szCs w:val="18"/>
        </w:rPr>
        <w:t xml:space="preserve">findings </w:t>
      </w:r>
      <w:r w:rsidRPr="009A321F">
        <w:rPr>
          <w:b/>
          <w:bCs/>
          <w:sz w:val="18"/>
          <w:szCs w:val="18"/>
        </w:rPr>
        <w:t>for n</w:t>
      </w:r>
      <w:r w:rsidRPr="009A321F">
        <w:rPr>
          <w:b/>
          <w:sz w:val="18"/>
          <w:szCs w:val="18"/>
        </w:rPr>
        <w:t>on-</w:t>
      </w:r>
      <w:r w:rsidR="00267D95">
        <w:rPr>
          <w:b/>
          <w:sz w:val="18"/>
          <w:szCs w:val="18"/>
        </w:rPr>
        <w:t>RP</w:t>
      </w:r>
      <w:r w:rsidR="00050414">
        <w:rPr>
          <w:b/>
          <w:sz w:val="18"/>
          <w:szCs w:val="18"/>
        </w:rPr>
        <w:t>W</w:t>
      </w:r>
      <w:r w:rsidRPr="009A321F">
        <w:rPr>
          <w:b/>
          <w:sz w:val="18"/>
          <w:szCs w:val="18"/>
        </w:rPr>
        <w:t xml:space="preserve"> that </w:t>
      </w:r>
      <w:r w:rsidR="00267D95">
        <w:rPr>
          <w:b/>
          <w:sz w:val="18"/>
          <w:szCs w:val="18"/>
        </w:rPr>
        <w:t xml:space="preserve">has no adjacent wetlands and </w:t>
      </w:r>
      <w:r w:rsidRPr="009A321F">
        <w:rPr>
          <w:b/>
          <w:sz w:val="18"/>
          <w:szCs w:val="18"/>
        </w:rPr>
        <w:t xml:space="preserve">flows </w:t>
      </w:r>
      <w:r w:rsidR="00272AE4">
        <w:rPr>
          <w:b/>
          <w:sz w:val="18"/>
          <w:szCs w:val="18"/>
        </w:rPr>
        <w:t>directly or indirectly into TNW</w:t>
      </w:r>
      <w:r w:rsidR="00F35F57">
        <w:rPr>
          <w:b/>
          <w:sz w:val="18"/>
          <w:szCs w:val="18"/>
        </w:rPr>
        <w:t>s</w:t>
      </w:r>
      <w:r w:rsidR="00A80ECA">
        <w:rPr>
          <w:b/>
          <w:sz w:val="18"/>
          <w:szCs w:val="18"/>
        </w:rPr>
        <w:t xml:space="preserve">.  </w:t>
      </w:r>
      <w:r w:rsidR="00FA00B4" w:rsidRPr="00FA00B4">
        <w:rPr>
          <w:bCs/>
          <w:sz w:val="18"/>
          <w:szCs w:val="18"/>
        </w:rPr>
        <w:t xml:space="preserve">Explain findings of presence or absence of significant nexus below, </w:t>
      </w:r>
      <w:r w:rsidR="00267D95">
        <w:rPr>
          <w:bCs/>
          <w:sz w:val="18"/>
          <w:szCs w:val="18"/>
        </w:rPr>
        <w:t xml:space="preserve">based on the tributary itself, </w:t>
      </w:r>
      <w:r w:rsidR="00D24A14">
        <w:rPr>
          <w:bCs/>
          <w:sz w:val="18"/>
          <w:szCs w:val="18"/>
        </w:rPr>
        <w:t xml:space="preserve">then </w:t>
      </w:r>
      <w:r w:rsidR="00FA00B4" w:rsidRPr="00FA00B4">
        <w:rPr>
          <w:bCs/>
          <w:sz w:val="18"/>
          <w:szCs w:val="18"/>
        </w:rPr>
        <w:t>go to Section III.D</w:t>
      </w:r>
      <w:r w:rsidR="00FA00B4">
        <w:rPr>
          <w:bCs/>
          <w:sz w:val="18"/>
          <w:szCs w:val="18"/>
        </w:rPr>
        <w:t>:</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5443A" w:rsidRPr="00E812C5">
        <w:rPr>
          <w:sz w:val="18"/>
          <w:szCs w:val="18"/>
        </w:rPr>
        <w:t>.</w:t>
      </w:r>
    </w:p>
    <w:p w14:paraId="6CDAB0C9" w14:textId="77777777" w:rsidR="00914AF5" w:rsidRDefault="007100A2" w:rsidP="00914AF5">
      <w:pPr>
        <w:tabs>
          <w:tab w:val="left" w:pos="360"/>
          <w:tab w:val="left" w:pos="1080"/>
        </w:tabs>
        <w:ind w:left="720" w:hanging="360"/>
        <w:rPr>
          <w:bCs/>
          <w:sz w:val="18"/>
          <w:szCs w:val="18"/>
        </w:rPr>
      </w:pPr>
      <w:r w:rsidRPr="007100A2">
        <w:rPr>
          <w:bCs/>
          <w:sz w:val="18"/>
          <w:szCs w:val="18"/>
        </w:rPr>
        <w:tab/>
      </w:r>
    </w:p>
    <w:p w14:paraId="1CBD008A" w14:textId="77777777" w:rsidR="000E19BE" w:rsidRDefault="00DF3E9E" w:rsidP="000E19BE">
      <w:pPr>
        <w:numPr>
          <w:ilvl w:val="0"/>
          <w:numId w:val="4"/>
        </w:numPr>
        <w:tabs>
          <w:tab w:val="left" w:pos="360"/>
          <w:tab w:val="left" w:pos="1080"/>
        </w:tabs>
        <w:rPr>
          <w:sz w:val="18"/>
          <w:szCs w:val="18"/>
        </w:rPr>
      </w:pPr>
      <w:r w:rsidRPr="009A321F">
        <w:rPr>
          <w:b/>
          <w:bCs/>
          <w:sz w:val="18"/>
          <w:szCs w:val="18"/>
        </w:rPr>
        <w:t xml:space="preserve">Significant nexus </w:t>
      </w:r>
      <w:r w:rsidR="003927CD">
        <w:rPr>
          <w:b/>
          <w:bCs/>
          <w:sz w:val="18"/>
          <w:szCs w:val="18"/>
        </w:rPr>
        <w:t xml:space="preserve">findings </w:t>
      </w:r>
      <w:r w:rsidRPr="009A321F">
        <w:rPr>
          <w:b/>
          <w:bCs/>
          <w:sz w:val="18"/>
          <w:szCs w:val="18"/>
        </w:rPr>
        <w:t xml:space="preserve">for </w:t>
      </w:r>
      <w:r w:rsidR="00E37B81">
        <w:rPr>
          <w:b/>
          <w:bCs/>
          <w:sz w:val="18"/>
          <w:szCs w:val="18"/>
        </w:rPr>
        <w:t>non-RPW</w:t>
      </w:r>
      <w:r w:rsidR="00444D66">
        <w:rPr>
          <w:b/>
          <w:bCs/>
          <w:sz w:val="18"/>
          <w:szCs w:val="18"/>
        </w:rPr>
        <w:t xml:space="preserve"> and its</w:t>
      </w:r>
      <w:r w:rsidR="00267D95">
        <w:rPr>
          <w:b/>
          <w:bCs/>
          <w:sz w:val="18"/>
          <w:szCs w:val="18"/>
        </w:rPr>
        <w:t xml:space="preserve"> adjacent </w:t>
      </w:r>
      <w:r>
        <w:rPr>
          <w:b/>
          <w:bCs/>
          <w:sz w:val="18"/>
          <w:szCs w:val="18"/>
        </w:rPr>
        <w:t>wetlands</w:t>
      </w:r>
      <w:r w:rsidR="00444D66">
        <w:rPr>
          <w:b/>
          <w:bCs/>
          <w:sz w:val="18"/>
          <w:szCs w:val="18"/>
        </w:rPr>
        <w:t>, where the non-RPW</w:t>
      </w:r>
      <w:r w:rsidR="00E37B81" w:rsidRPr="009A321F">
        <w:rPr>
          <w:b/>
          <w:sz w:val="18"/>
          <w:szCs w:val="18"/>
        </w:rPr>
        <w:t xml:space="preserve"> </w:t>
      </w:r>
      <w:r w:rsidRPr="009A321F">
        <w:rPr>
          <w:b/>
          <w:sz w:val="18"/>
          <w:szCs w:val="18"/>
        </w:rPr>
        <w:t xml:space="preserve">flows </w:t>
      </w:r>
      <w:r w:rsidR="00272AE4">
        <w:rPr>
          <w:b/>
          <w:sz w:val="18"/>
          <w:szCs w:val="18"/>
        </w:rPr>
        <w:t>directly or indirectly into TNW</w:t>
      </w:r>
      <w:r w:rsidR="00F35F57">
        <w:rPr>
          <w:b/>
          <w:sz w:val="18"/>
          <w:szCs w:val="18"/>
        </w:rPr>
        <w:t>s</w:t>
      </w:r>
      <w:r w:rsidR="00A80ECA">
        <w:rPr>
          <w:b/>
          <w:noProof/>
          <w:sz w:val="18"/>
          <w:szCs w:val="18"/>
        </w:rPr>
        <w:t xml:space="preserve">.  </w:t>
      </w:r>
      <w:r w:rsidR="00FA00B4" w:rsidRPr="00D64D24">
        <w:rPr>
          <w:bCs/>
          <w:sz w:val="18"/>
          <w:szCs w:val="18"/>
        </w:rPr>
        <w:t xml:space="preserve">Explain findings of presence or absence of significant nexus below, </w:t>
      </w:r>
      <w:r w:rsidR="00E37B81">
        <w:rPr>
          <w:bCs/>
          <w:sz w:val="18"/>
          <w:szCs w:val="18"/>
        </w:rPr>
        <w:t xml:space="preserve">based on the tributary in combination with all of its adjacent wetlands, </w:t>
      </w:r>
      <w:r w:rsidR="00D24A14">
        <w:rPr>
          <w:bCs/>
          <w:sz w:val="18"/>
          <w:szCs w:val="18"/>
        </w:rPr>
        <w:t xml:space="preserve">then </w:t>
      </w:r>
      <w:r w:rsidR="00FA00B4" w:rsidRPr="00D64D24">
        <w:rPr>
          <w:bCs/>
          <w:sz w:val="18"/>
          <w:szCs w:val="18"/>
        </w:rPr>
        <w:t>go to Section III.D</w:t>
      </w:r>
      <w:r w:rsidR="00C5443A" w:rsidRPr="00F60C67">
        <w:rPr>
          <w:bCs/>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5443A" w:rsidRPr="00E812C5">
        <w:rPr>
          <w:sz w:val="18"/>
          <w:szCs w:val="18"/>
        </w:rPr>
        <w:t>.</w:t>
      </w:r>
    </w:p>
    <w:p w14:paraId="19CA68CE" w14:textId="77777777" w:rsidR="001214FF" w:rsidRDefault="001214FF" w:rsidP="001214FF">
      <w:pPr>
        <w:tabs>
          <w:tab w:val="left" w:pos="360"/>
          <w:tab w:val="left" w:pos="1080"/>
        </w:tabs>
        <w:rPr>
          <w:b/>
          <w:bCs/>
          <w:sz w:val="18"/>
          <w:szCs w:val="18"/>
        </w:rPr>
      </w:pPr>
    </w:p>
    <w:p w14:paraId="052362EF" w14:textId="77777777" w:rsidR="00E37B81" w:rsidRPr="000E19BE" w:rsidRDefault="00E37B81" w:rsidP="000E19BE">
      <w:pPr>
        <w:numPr>
          <w:ilvl w:val="0"/>
          <w:numId w:val="4"/>
        </w:numPr>
        <w:tabs>
          <w:tab w:val="left" w:pos="360"/>
          <w:tab w:val="left" w:pos="1080"/>
        </w:tabs>
        <w:rPr>
          <w:sz w:val="18"/>
          <w:szCs w:val="18"/>
        </w:rPr>
      </w:pPr>
      <w:r w:rsidRPr="000E19BE">
        <w:rPr>
          <w:b/>
          <w:bCs/>
          <w:sz w:val="18"/>
          <w:szCs w:val="18"/>
        </w:rPr>
        <w:t>Signi</w:t>
      </w:r>
      <w:r>
        <w:rPr>
          <w:b/>
          <w:bCs/>
          <w:sz w:val="18"/>
          <w:szCs w:val="18"/>
        </w:rPr>
        <w:t>ficant nexus findings for wetlands adjacent to a</w:t>
      </w:r>
      <w:r w:rsidR="002D14F8">
        <w:rPr>
          <w:b/>
          <w:bCs/>
          <w:sz w:val="18"/>
          <w:szCs w:val="18"/>
        </w:rPr>
        <w:t>n</w:t>
      </w:r>
      <w:r>
        <w:rPr>
          <w:b/>
          <w:bCs/>
          <w:sz w:val="18"/>
          <w:szCs w:val="18"/>
        </w:rPr>
        <w:t xml:space="preserve"> RPW but that do not directly abut the RPW</w:t>
      </w:r>
      <w:r w:rsidR="00542080">
        <w:rPr>
          <w:b/>
          <w:bCs/>
          <w:sz w:val="18"/>
          <w:szCs w:val="18"/>
        </w:rPr>
        <w:t>.</w:t>
      </w:r>
      <w:r w:rsidR="00542080">
        <w:rPr>
          <w:bCs/>
          <w:sz w:val="18"/>
          <w:szCs w:val="18"/>
        </w:rPr>
        <w:t xml:space="preserve"> </w:t>
      </w:r>
      <w:r w:rsidR="00542080" w:rsidRPr="00FA00B4">
        <w:rPr>
          <w:bCs/>
          <w:sz w:val="18"/>
          <w:szCs w:val="18"/>
        </w:rPr>
        <w:t>Explain findings of presence or absence of significant nexus below</w:t>
      </w:r>
      <w:r w:rsidR="00542080">
        <w:rPr>
          <w:bCs/>
          <w:sz w:val="18"/>
          <w:szCs w:val="18"/>
        </w:rPr>
        <w:t xml:space="preserve">, based on the tributary in combination with all of its adjacent wetlands, then </w:t>
      </w:r>
      <w:r w:rsidR="00542080" w:rsidRPr="00FA00B4">
        <w:rPr>
          <w:bCs/>
          <w:sz w:val="18"/>
          <w:szCs w:val="18"/>
        </w:rPr>
        <w:t>go to Section III.D</w:t>
      </w:r>
      <w:r w:rsidRPr="00F60C67">
        <w:rPr>
          <w:bCs/>
          <w:sz w:val="18"/>
          <w:szCs w:val="18"/>
        </w:rPr>
        <w:t xml:space="preserve">: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E812C5">
        <w:rPr>
          <w:sz w:val="18"/>
          <w:szCs w:val="18"/>
        </w:rPr>
        <w:t>.</w:t>
      </w:r>
    </w:p>
    <w:p w14:paraId="399711DD" w14:textId="77777777" w:rsidR="00FD7628" w:rsidRDefault="00FD7628" w:rsidP="007E6568">
      <w:pPr>
        <w:tabs>
          <w:tab w:val="left" w:pos="360"/>
        </w:tabs>
        <w:ind w:left="360" w:hanging="360"/>
        <w:rPr>
          <w:b/>
          <w:sz w:val="18"/>
          <w:szCs w:val="18"/>
        </w:rPr>
      </w:pPr>
    </w:p>
    <w:p w14:paraId="7395171C" w14:textId="77777777" w:rsidR="00E95345" w:rsidRDefault="00E95345" w:rsidP="007E6568">
      <w:pPr>
        <w:tabs>
          <w:tab w:val="left" w:pos="360"/>
        </w:tabs>
        <w:ind w:left="360" w:hanging="360"/>
        <w:rPr>
          <w:b/>
          <w:sz w:val="18"/>
          <w:szCs w:val="18"/>
        </w:rPr>
      </w:pPr>
    </w:p>
    <w:p w14:paraId="39A4867B" w14:textId="77777777" w:rsidR="00EC54DE" w:rsidRDefault="00F324C9" w:rsidP="007E6568">
      <w:pPr>
        <w:tabs>
          <w:tab w:val="left" w:pos="360"/>
        </w:tabs>
        <w:ind w:left="360" w:hanging="360"/>
        <w:rPr>
          <w:sz w:val="18"/>
          <w:szCs w:val="18"/>
        </w:rPr>
      </w:pPr>
      <w:r w:rsidRPr="0007376E">
        <w:rPr>
          <w:b/>
          <w:sz w:val="18"/>
          <w:szCs w:val="18"/>
        </w:rPr>
        <w:t>D</w:t>
      </w:r>
      <w:r w:rsidR="008B2B8F" w:rsidRPr="0007376E">
        <w:rPr>
          <w:b/>
          <w:sz w:val="18"/>
          <w:szCs w:val="18"/>
        </w:rPr>
        <w:t>.</w:t>
      </w:r>
      <w:r w:rsidR="008B2B8F" w:rsidRPr="0007376E">
        <w:rPr>
          <w:b/>
          <w:sz w:val="18"/>
          <w:szCs w:val="18"/>
        </w:rPr>
        <w:tab/>
      </w:r>
      <w:r w:rsidR="0007376E" w:rsidRPr="003709EC">
        <w:rPr>
          <w:rFonts w:ascii="Times New Roman Bold" w:hAnsi="Times New Roman Bold"/>
          <w:b/>
          <w:caps/>
          <w:sz w:val="18"/>
          <w:szCs w:val="18"/>
        </w:rPr>
        <w:t>Determinations of Jurisdiction</w:t>
      </w:r>
      <w:r w:rsidR="00806BE7">
        <w:rPr>
          <w:rFonts w:ascii="Times New Roman Bold" w:hAnsi="Times New Roman Bold"/>
          <w:b/>
          <w:caps/>
          <w:sz w:val="18"/>
          <w:szCs w:val="18"/>
        </w:rPr>
        <w:t>al Findings</w:t>
      </w:r>
      <w:r w:rsidR="007E6568">
        <w:rPr>
          <w:rFonts w:ascii="Times New Roman Bold" w:hAnsi="Times New Roman Bold"/>
          <w:b/>
          <w:caps/>
          <w:sz w:val="18"/>
          <w:szCs w:val="18"/>
        </w:rPr>
        <w:t>. The subject waters/Wetlands are (check all that apply):</w:t>
      </w:r>
      <w:r w:rsidR="00361EF4" w:rsidRPr="003709EC">
        <w:rPr>
          <w:rFonts w:ascii="Times New Roman Bold" w:hAnsi="Times New Roman Bold"/>
          <w:b/>
          <w:caps/>
          <w:sz w:val="18"/>
          <w:szCs w:val="18"/>
        </w:rPr>
        <w:t xml:space="preserve"> </w:t>
      </w:r>
    </w:p>
    <w:p w14:paraId="77C7F984" w14:textId="77777777" w:rsidR="00B505B5" w:rsidRPr="00A37A97" w:rsidRDefault="00B505B5" w:rsidP="00B505B5">
      <w:pPr>
        <w:tabs>
          <w:tab w:val="left" w:pos="360"/>
        </w:tabs>
        <w:rPr>
          <w:sz w:val="18"/>
          <w:szCs w:val="18"/>
        </w:rPr>
      </w:pPr>
    </w:p>
    <w:p w14:paraId="4DBC3F2E" w14:textId="77777777" w:rsidR="00DA566E" w:rsidRPr="00A37A97" w:rsidRDefault="005048C6" w:rsidP="00A37A97">
      <w:pPr>
        <w:numPr>
          <w:ilvl w:val="0"/>
          <w:numId w:val="3"/>
        </w:numPr>
        <w:tabs>
          <w:tab w:val="left" w:pos="360"/>
          <w:tab w:val="left" w:pos="1080"/>
        </w:tabs>
        <w:rPr>
          <w:b/>
          <w:sz w:val="18"/>
          <w:szCs w:val="18"/>
        </w:rPr>
      </w:pPr>
      <w:r w:rsidRPr="00A37A97">
        <w:rPr>
          <w:b/>
          <w:sz w:val="18"/>
          <w:szCs w:val="18"/>
        </w:rPr>
        <w:t>T</w:t>
      </w:r>
      <w:r w:rsidR="00FA7D8B">
        <w:rPr>
          <w:b/>
          <w:sz w:val="18"/>
          <w:szCs w:val="18"/>
        </w:rPr>
        <w:t xml:space="preserve">NWs </w:t>
      </w:r>
      <w:r w:rsidRPr="00A37A97">
        <w:rPr>
          <w:b/>
          <w:sz w:val="18"/>
          <w:szCs w:val="18"/>
        </w:rPr>
        <w:t>and Adjacent Wetlands</w:t>
      </w:r>
      <w:r w:rsidR="00A37A97" w:rsidRPr="00A37A97">
        <w:rPr>
          <w:b/>
          <w:sz w:val="18"/>
          <w:szCs w:val="18"/>
        </w:rPr>
        <w:t>.</w:t>
      </w:r>
      <w:r w:rsidR="00A37A97" w:rsidRPr="00A37A97">
        <w:rPr>
          <w:sz w:val="18"/>
          <w:szCs w:val="18"/>
        </w:rPr>
        <w:t xml:space="preserve">  </w:t>
      </w:r>
      <w:r w:rsidR="00A37A97">
        <w:rPr>
          <w:sz w:val="18"/>
          <w:szCs w:val="18"/>
        </w:rPr>
        <w:t>Check all that apply and p</w:t>
      </w:r>
      <w:r w:rsidR="00DA566E" w:rsidRPr="00A37A97">
        <w:rPr>
          <w:sz w:val="18"/>
          <w:szCs w:val="18"/>
        </w:rPr>
        <w:t xml:space="preserve">rovide </w:t>
      </w:r>
      <w:r w:rsidR="003B7ED2">
        <w:rPr>
          <w:sz w:val="18"/>
          <w:szCs w:val="18"/>
        </w:rPr>
        <w:t xml:space="preserve">size </w:t>
      </w:r>
      <w:r w:rsidR="00DA566E" w:rsidRPr="00A37A97">
        <w:rPr>
          <w:sz w:val="18"/>
          <w:szCs w:val="18"/>
        </w:rPr>
        <w:t>estimates in review area:</w:t>
      </w:r>
    </w:p>
    <w:p w14:paraId="49D095DC" w14:textId="77777777" w:rsidR="005048C6" w:rsidRPr="005048C6" w:rsidRDefault="00DA566E" w:rsidP="005048C6">
      <w:pPr>
        <w:tabs>
          <w:tab w:val="left" w:pos="360"/>
          <w:tab w:val="left" w:pos="720"/>
          <w:tab w:val="left" w:pos="1080"/>
        </w:tabs>
        <w:rPr>
          <w:sz w:val="18"/>
          <w:szCs w:val="18"/>
        </w:rPr>
      </w:pPr>
      <w:r>
        <w:rPr>
          <w:b/>
          <w:noProof/>
          <w:sz w:val="18"/>
          <w:szCs w:val="18"/>
        </w:rPr>
        <w:tab/>
      </w:r>
      <w:r>
        <w:rPr>
          <w:b/>
          <w:noProof/>
          <w:sz w:val="18"/>
          <w:szCs w:val="18"/>
        </w:rPr>
        <w:tab/>
      </w:r>
      <w:r w:rsidR="005048C6" w:rsidRPr="00725F7E">
        <w:rPr>
          <w:b/>
          <w:noProof/>
          <w:sz w:val="18"/>
          <w:szCs w:val="18"/>
          <w:highlight w:val="lightGray"/>
        </w:rPr>
        <w:fldChar w:fldCharType="begin">
          <w:ffData>
            <w:name w:val="Check76"/>
            <w:enabled/>
            <w:calcOnExit w:val="0"/>
            <w:checkBox>
              <w:sizeAuto/>
              <w:default w:val="0"/>
            </w:checkBox>
          </w:ffData>
        </w:fldChar>
      </w:r>
      <w:r w:rsidR="005048C6" w:rsidRPr="00725F7E">
        <w:rPr>
          <w:b/>
          <w:noProof/>
          <w:sz w:val="18"/>
          <w:szCs w:val="18"/>
          <w:highlight w:val="lightGray"/>
        </w:rPr>
        <w:instrText xml:space="preserve"> FORMCHECKBOX </w:instrText>
      </w:r>
      <w:r w:rsidR="0032540F">
        <w:rPr>
          <w:b/>
          <w:noProof/>
          <w:sz w:val="18"/>
          <w:szCs w:val="18"/>
          <w:highlight w:val="lightGray"/>
        </w:rPr>
      </w:r>
      <w:r w:rsidR="0032540F">
        <w:rPr>
          <w:b/>
          <w:noProof/>
          <w:sz w:val="18"/>
          <w:szCs w:val="18"/>
          <w:highlight w:val="lightGray"/>
        </w:rPr>
        <w:fldChar w:fldCharType="separate"/>
      </w:r>
      <w:r w:rsidR="005048C6" w:rsidRPr="00725F7E">
        <w:rPr>
          <w:b/>
          <w:noProof/>
          <w:sz w:val="18"/>
          <w:szCs w:val="18"/>
          <w:highlight w:val="lightGray"/>
        </w:rPr>
        <w:fldChar w:fldCharType="end"/>
      </w:r>
      <w:r w:rsidR="005048C6" w:rsidRPr="005048C6">
        <w:rPr>
          <w:b/>
          <w:sz w:val="18"/>
          <w:szCs w:val="18"/>
        </w:rPr>
        <w:t xml:space="preserve"> </w:t>
      </w:r>
      <w:r w:rsidR="00AA5BDC">
        <w:rPr>
          <w:sz w:val="18"/>
          <w:szCs w:val="18"/>
        </w:rPr>
        <w:t>TNW</w:t>
      </w:r>
      <w:r w:rsidR="00FA7D8B">
        <w:rPr>
          <w:sz w:val="18"/>
          <w:szCs w:val="18"/>
        </w:rPr>
        <w:t>s</w:t>
      </w:r>
      <w:r w:rsidR="00AA5BDC">
        <w:rPr>
          <w:sz w:val="18"/>
          <w:szCs w:val="18"/>
        </w:rPr>
        <w:t xml:space="preserve">: </w:t>
      </w:r>
      <w:r w:rsidR="00AA5BDC" w:rsidRPr="00AA5BDC">
        <w:rPr>
          <w:sz w:val="18"/>
          <w:szCs w:val="18"/>
        </w:rPr>
        <w:fldChar w:fldCharType="begin">
          <w:ffData>
            <w:name w:val="Text544"/>
            <w:enabled/>
            <w:calcOnExit w:val="0"/>
            <w:textInput/>
          </w:ffData>
        </w:fldChar>
      </w:r>
      <w:r w:rsidR="00AA5BDC" w:rsidRPr="00AA5BDC">
        <w:rPr>
          <w:sz w:val="18"/>
          <w:szCs w:val="18"/>
        </w:rPr>
        <w:instrText xml:space="preserve"> FORMTEXT </w:instrText>
      </w:r>
      <w:r w:rsidR="00AA5BDC" w:rsidRPr="00AA5BDC">
        <w:rPr>
          <w:sz w:val="18"/>
          <w:szCs w:val="18"/>
        </w:rPr>
      </w:r>
      <w:r w:rsidR="00AA5BDC" w:rsidRPr="00AA5BDC">
        <w:rPr>
          <w:sz w:val="18"/>
          <w:szCs w:val="18"/>
        </w:rPr>
        <w:fldChar w:fldCharType="separate"/>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sz w:val="18"/>
          <w:szCs w:val="18"/>
        </w:rPr>
        <w:fldChar w:fldCharType="end"/>
      </w:r>
      <w:r w:rsidR="00AA5BDC" w:rsidRPr="00AA5BDC">
        <w:rPr>
          <w:sz w:val="18"/>
          <w:szCs w:val="18"/>
        </w:rPr>
        <w:t>linear feet</w:t>
      </w:r>
      <w:r w:rsidR="00AA5BDC" w:rsidRPr="00AA5BDC">
        <w:rPr>
          <w:sz w:val="18"/>
          <w:szCs w:val="18"/>
        </w:rPr>
        <w:fldChar w:fldCharType="begin">
          <w:ffData>
            <w:name w:val="Text544"/>
            <w:enabled/>
            <w:calcOnExit w:val="0"/>
            <w:textInput/>
          </w:ffData>
        </w:fldChar>
      </w:r>
      <w:r w:rsidR="00AA5BDC" w:rsidRPr="00AA5BDC">
        <w:rPr>
          <w:sz w:val="18"/>
          <w:szCs w:val="18"/>
        </w:rPr>
        <w:instrText xml:space="preserve"> FORMTEXT </w:instrText>
      </w:r>
      <w:r w:rsidR="00AA5BDC" w:rsidRPr="00AA5BDC">
        <w:rPr>
          <w:sz w:val="18"/>
          <w:szCs w:val="18"/>
        </w:rPr>
      </w:r>
      <w:r w:rsidR="00AA5BDC" w:rsidRPr="00AA5BDC">
        <w:rPr>
          <w:sz w:val="18"/>
          <w:szCs w:val="18"/>
        </w:rPr>
        <w:fldChar w:fldCharType="separate"/>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sz w:val="18"/>
          <w:szCs w:val="18"/>
        </w:rPr>
        <w:fldChar w:fldCharType="end"/>
      </w:r>
      <w:r w:rsidR="00AA5BDC" w:rsidRPr="00AA5BDC">
        <w:rPr>
          <w:sz w:val="18"/>
          <w:szCs w:val="18"/>
        </w:rPr>
        <w:t>width (ft)</w:t>
      </w:r>
      <w:r w:rsidR="00AA5BDC">
        <w:rPr>
          <w:sz w:val="18"/>
          <w:szCs w:val="18"/>
        </w:rPr>
        <w:t>, Or,</w:t>
      </w:r>
      <w:r w:rsidR="00AA5BDC" w:rsidRPr="00AA5BDC">
        <w:rPr>
          <w:sz w:val="18"/>
          <w:szCs w:val="18"/>
        </w:rPr>
        <w:t xml:space="preserve"> </w:t>
      </w:r>
      <w:r w:rsidR="00AA5BDC" w:rsidRPr="00AA5BDC">
        <w:rPr>
          <w:sz w:val="18"/>
          <w:szCs w:val="18"/>
        </w:rPr>
        <w:fldChar w:fldCharType="begin">
          <w:ffData>
            <w:name w:val="Text544"/>
            <w:enabled/>
            <w:calcOnExit w:val="0"/>
            <w:textInput/>
          </w:ffData>
        </w:fldChar>
      </w:r>
      <w:r w:rsidR="00AA5BDC" w:rsidRPr="00AA5BDC">
        <w:rPr>
          <w:sz w:val="18"/>
          <w:szCs w:val="18"/>
        </w:rPr>
        <w:instrText xml:space="preserve"> FORMTEXT </w:instrText>
      </w:r>
      <w:r w:rsidR="00AA5BDC" w:rsidRPr="00AA5BDC">
        <w:rPr>
          <w:sz w:val="18"/>
          <w:szCs w:val="18"/>
        </w:rPr>
      </w:r>
      <w:r w:rsidR="00AA5BDC" w:rsidRPr="00AA5BDC">
        <w:rPr>
          <w:sz w:val="18"/>
          <w:szCs w:val="18"/>
        </w:rPr>
        <w:fldChar w:fldCharType="separate"/>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sz w:val="18"/>
          <w:szCs w:val="18"/>
        </w:rPr>
        <w:fldChar w:fldCharType="end"/>
      </w:r>
      <w:r w:rsidR="00AA5BDC" w:rsidRPr="00AA5BDC">
        <w:rPr>
          <w:sz w:val="18"/>
          <w:szCs w:val="18"/>
        </w:rPr>
        <w:t xml:space="preserve">acres.   </w:t>
      </w:r>
    </w:p>
    <w:p w14:paraId="62120411" w14:textId="77777777" w:rsidR="005048C6" w:rsidRDefault="005048C6" w:rsidP="005048C6">
      <w:pPr>
        <w:tabs>
          <w:tab w:val="left" w:pos="360"/>
          <w:tab w:val="left" w:pos="720"/>
          <w:tab w:val="left" w:pos="1080"/>
        </w:tabs>
        <w:rPr>
          <w:noProof/>
          <w:sz w:val="18"/>
          <w:szCs w:val="18"/>
        </w:rPr>
      </w:pPr>
      <w:r w:rsidRPr="005048C6">
        <w:rPr>
          <w:b/>
          <w:noProof/>
          <w:sz w:val="18"/>
          <w:szCs w:val="18"/>
        </w:rPr>
        <w:tab/>
      </w:r>
      <w:r w:rsidRPr="005048C6">
        <w:rPr>
          <w:b/>
          <w:noProof/>
          <w:sz w:val="18"/>
          <w:szCs w:val="18"/>
        </w:rPr>
        <w:tab/>
      </w:r>
      <w:r w:rsidRPr="00725F7E">
        <w:rPr>
          <w:b/>
          <w:noProof/>
          <w:sz w:val="18"/>
          <w:szCs w:val="18"/>
          <w:highlight w:val="lightGray"/>
        </w:rPr>
        <w:fldChar w:fldCharType="begin">
          <w:ffData>
            <w:name w:val="Check76"/>
            <w:enabled/>
            <w:calcOnExit w:val="0"/>
            <w:checkBox>
              <w:sizeAuto/>
              <w:default w:val="0"/>
            </w:checkBox>
          </w:ffData>
        </w:fldChar>
      </w:r>
      <w:r w:rsidRPr="00725F7E">
        <w:rPr>
          <w:b/>
          <w:noProof/>
          <w:sz w:val="18"/>
          <w:szCs w:val="18"/>
          <w:highlight w:val="lightGray"/>
        </w:rPr>
        <w:instrText xml:space="preserve"> FORMCHECKBOX </w:instrText>
      </w:r>
      <w:r w:rsidR="0032540F">
        <w:rPr>
          <w:b/>
          <w:noProof/>
          <w:sz w:val="18"/>
          <w:szCs w:val="18"/>
          <w:highlight w:val="lightGray"/>
        </w:rPr>
      </w:r>
      <w:r w:rsidR="0032540F">
        <w:rPr>
          <w:b/>
          <w:noProof/>
          <w:sz w:val="18"/>
          <w:szCs w:val="18"/>
          <w:highlight w:val="lightGray"/>
        </w:rPr>
        <w:fldChar w:fldCharType="separate"/>
      </w:r>
      <w:r w:rsidRPr="00725F7E">
        <w:rPr>
          <w:b/>
          <w:noProof/>
          <w:sz w:val="18"/>
          <w:szCs w:val="18"/>
          <w:highlight w:val="lightGray"/>
        </w:rPr>
        <w:fldChar w:fldCharType="end"/>
      </w:r>
      <w:r w:rsidRPr="005048C6">
        <w:rPr>
          <w:b/>
          <w:noProof/>
          <w:sz w:val="18"/>
          <w:szCs w:val="18"/>
        </w:rPr>
        <w:t xml:space="preserve"> </w:t>
      </w:r>
      <w:r w:rsidRPr="005048C6">
        <w:rPr>
          <w:noProof/>
          <w:sz w:val="18"/>
          <w:szCs w:val="18"/>
        </w:rPr>
        <w:t xml:space="preserve">Wetlands adjacent to </w:t>
      </w:r>
      <w:r w:rsidR="00170B1E">
        <w:rPr>
          <w:noProof/>
          <w:sz w:val="18"/>
          <w:szCs w:val="18"/>
        </w:rPr>
        <w:t>TNW</w:t>
      </w:r>
      <w:r w:rsidR="00FA7D8B">
        <w:rPr>
          <w:noProof/>
          <w:sz w:val="18"/>
          <w:szCs w:val="18"/>
        </w:rPr>
        <w:t>s</w:t>
      </w:r>
      <w:r w:rsidR="00170B1E">
        <w:rPr>
          <w:noProof/>
          <w:sz w:val="18"/>
          <w:szCs w:val="18"/>
        </w:rPr>
        <w:t xml:space="preserve">: </w:t>
      </w:r>
      <w:r w:rsidR="00170B1E" w:rsidRPr="00170B1E">
        <w:rPr>
          <w:sz w:val="18"/>
          <w:szCs w:val="18"/>
        </w:rPr>
        <w:fldChar w:fldCharType="begin">
          <w:ffData>
            <w:name w:val="Text544"/>
            <w:enabled/>
            <w:calcOnExit w:val="0"/>
            <w:textInput/>
          </w:ffData>
        </w:fldChar>
      </w:r>
      <w:r w:rsidR="00170B1E" w:rsidRPr="00170B1E">
        <w:rPr>
          <w:sz w:val="18"/>
          <w:szCs w:val="18"/>
        </w:rPr>
        <w:instrText xml:space="preserve"> FORMTEXT </w:instrText>
      </w:r>
      <w:r w:rsidR="00170B1E" w:rsidRPr="00170B1E">
        <w:rPr>
          <w:sz w:val="18"/>
          <w:szCs w:val="18"/>
        </w:rPr>
      </w:r>
      <w:r w:rsidR="00170B1E" w:rsidRPr="00170B1E">
        <w:rPr>
          <w:sz w:val="18"/>
          <w:szCs w:val="18"/>
        </w:rPr>
        <w:fldChar w:fldCharType="separate"/>
      </w:r>
      <w:r w:rsidR="00170B1E" w:rsidRPr="00170B1E">
        <w:rPr>
          <w:rFonts w:eastAsia="MS Mincho"/>
          <w:noProof/>
          <w:sz w:val="18"/>
          <w:szCs w:val="18"/>
        </w:rPr>
        <w:t> </w:t>
      </w:r>
      <w:r w:rsidR="00170B1E" w:rsidRPr="00170B1E">
        <w:rPr>
          <w:rFonts w:eastAsia="MS Mincho"/>
          <w:noProof/>
          <w:sz w:val="18"/>
          <w:szCs w:val="18"/>
        </w:rPr>
        <w:t> </w:t>
      </w:r>
      <w:r w:rsidR="00170B1E" w:rsidRPr="00170B1E">
        <w:rPr>
          <w:rFonts w:eastAsia="MS Mincho"/>
          <w:noProof/>
          <w:sz w:val="18"/>
          <w:szCs w:val="18"/>
        </w:rPr>
        <w:t> </w:t>
      </w:r>
      <w:r w:rsidR="00170B1E" w:rsidRPr="00170B1E">
        <w:rPr>
          <w:rFonts w:eastAsia="MS Mincho"/>
          <w:noProof/>
          <w:sz w:val="18"/>
          <w:szCs w:val="18"/>
        </w:rPr>
        <w:t> </w:t>
      </w:r>
      <w:r w:rsidR="00170B1E" w:rsidRPr="00170B1E">
        <w:rPr>
          <w:rFonts w:eastAsia="MS Mincho"/>
          <w:noProof/>
          <w:sz w:val="18"/>
          <w:szCs w:val="18"/>
        </w:rPr>
        <w:t> </w:t>
      </w:r>
      <w:r w:rsidR="00170B1E" w:rsidRPr="00170B1E">
        <w:rPr>
          <w:sz w:val="18"/>
          <w:szCs w:val="18"/>
        </w:rPr>
        <w:fldChar w:fldCharType="end"/>
      </w:r>
      <w:r w:rsidR="00170B1E" w:rsidRPr="00170B1E">
        <w:rPr>
          <w:sz w:val="18"/>
          <w:szCs w:val="18"/>
        </w:rPr>
        <w:t>acres.</w:t>
      </w:r>
    </w:p>
    <w:p w14:paraId="6832F6A3" w14:textId="77777777" w:rsidR="00A82DCA" w:rsidRDefault="00A82DCA" w:rsidP="00A82DCA">
      <w:pPr>
        <w:tabs>
          <w:tab w:val="left" w:pos="360"/>
          <w:tab w:val="left" w:pos="1080"/>
        </w:tabs>
        <w:ind w:left="360"/>
        <w:rPr>
          <w:b/>
          <w:sz w:val="18"/>
          <w:szCs w:val="18"/>
        </w:rPr>
      </w:pPr>
    </w:p>
    <w:p w14:paraId="062CABBA" w14:textId="77777777" w:rsidR="00EC54DE" w:rsidRPr="00A37A97" w:rsidRDefault="00172E8B" w:rsidP="005048C6">
      <w:pPr>
        <w:numPr>
          <w:ilvl w:val="0"/>
          <w:numId w:val="3"/>
        </w:numPr>
        <w:tabs>
          <w:tab w:val="left" w:pos="360"/>
          <w:tab w:val="left" w:pos="1080"/>
        </w:tabs>
        <w:rPr>
          <w:b/>
          <w:sz w:val="18"/>
          <w:szCs w:val="18"/>
        </w:rPr>
      </w:pPr>
      <w:r w:rsidRPr="00A37A97">
        <w:rPr>
          <w:b/>
          <w:bCs/>
          <w:sz w:val="18"/>
          <w:szCs w:val="18"/>
        </w:rPr>
        <w:t xml:space="preserve">RPWs </w:t>
      </w:r>
      <w:r w:rsidR="00EC54DE" w:rsidRPr="00A37A97">
        <w:rPr>
          <w:b/>
          <w:bCs/>
          <w:sz w:val="18"/>
          <w:szCs w:val="18"/>
        </w:rPr>
        <w:t xml:space="preserve">that flow </w:t>
      </w:r>
      <w:r w:rsidR="00302A4C" w:rsidRPr="00A37A97">
        <w:rPr>
          <w:b/>
          <w:bCs/>
          <w:sz w:val="18"/>
          <w:szCs w:val="18"/>
        </w:rPr>
        <w:t xml:space="preserve">directly or indirectly </w:t>
      </w:r>
      <w:r w:rsidR="00FA7D8B">
        <w:rPr>
          <w:b/>
          <w:bCs/>
          <w:sz w:val="18"/>
          <w:szCs w:val="18"/>
        </w:rPr>
        <w:t xml:space="preserve">into </w:t>
      </w:r>
      <w:r w:rsidR="00EC54DE" w:rsidRPr="00A37A97">
        <w:rPr>
          <w:b/>
          <w:bCs/>
          <w:sz w:val="18"/>
          <w:szCs w:val="18"/>
        </w:rPr>
        <w:t>TNW</w:t>
      </w:r>
      <w:r w:rsidR="00FA7D8B">
        <w:rPr>
          <w:b/>
          <w:bCs/>
          <w:sz w:val="18"/>
          <w:szCs w:val="18"/>
        </w:rPr>
        <w:t>s</w:t>
      </w:r>
      <w:r w:rsidR="00EC54DE" w:rsidRPr="00A37A97">
        <w:rPr>
          <w:b/>
          <w:bCs/>
          <w:sz w:val="18"/>
          <w:szCs w:val="18"/>
        </w:rPr>
        <w:t>.</w:t>
      </w:r>
      <w:r w:rsidR="00EC54DE" w:rsidRPr="00A37A97">
        <w:rPr>
          <w:rStyle w:val="FootnoteReference"/>
          <w:b/>
          <w:sz w:val="18"/>
          <w:szCs w:val="18"/>
        </w:rPr>
        <w:t xml:space="preserve"> </w:t>
      </w:r>
      <w:r w:rsidR="00EC54DE" w:rsidRPr="00A37A97">
        <w:rPr>
          <w:b/>
          <w:sz w:val="18"/>
          <w:szCs w:val="18"/>
        </w:rPr>
        <w:t xml:space="preserve"> </w:t>
      </w:r>
    </w:p>
    <w:p w14:paraId="7AC4B03F" w14:textId="77777777" w:rsidR="0007376E" w:rsidRPr="008C60AD" w:rsidRDefault="00A37A97" w:rsidP="00987C69">
      <w:pPr>
        <w:tabs>
          <w:tab w:val="left" w:pos="360"/>
          <w:tab w:val="left" w:pos="720"/>
          <w:tab w:val="left" w:pos="1080"/>
        </w:tabs>
        <w:ind w:left="1080" w:hanging="360"/>
        <w:rPr>
          <w:bCs/>
          <w:sz w:val="18"/>
          <w:szCs w:val="18"/>
        </w:rPr>
      </w:pPr>
      <w:r w:rsidRPr="00725F7E">
        <w:rPr>
          <w:b/>
          <w:noProof/>
          <w:sz w:val="18"/>
          <w:szCs w:val="18"/>
          <w:highlight w:val="lightGray"/>
        </w:rPr>
        <w:fldChar w:fldCharType="begin">
          <w:ffData>
            <w:name w:val="Check76"/>
            <w:enabled/>
            <w:calcOnExit w:val="0"/>
            <w:checkBox>
              <w:sizeAuto/>
              <w:default w:val="0"/>
            </w:checkBox>
          </w:ffData>
        </w:fldChar>
      </w:r>
      <w:r w:rsidRPr="00725F7E">
        <w:rPr>
          <w:b/>
          <w:noProof/>
          <w:sz w:val="18"/>
          <w:szCs w:val="18"/>
          <w:highlight w:val="lightGray"/>
        </w:rPr>
        <w:instrText xml:space="preserve"> FORMCHECKBOX </w:instrText>
      </w:r>
      <w:r w:rsidR="0032540F">
        <w:rPr>
          <w:b/>
          <w:noProof/>
          <w:sz w:val="18"/>
          <w:szCs w:val="18"/>
          <w:highlight w:val="lightGray"/>
        </w:rPr>
      </w:r>
      <w:r w:rsidR="0032540F">
        <w:rPr>
          <w:b/>
          <w:noProof/>
          <w:sz w:val="18"/>
          <w:szCs w:val="18"/>
          <w:highlight w:val="lightGray"/>
        </w:rPr>
        <w:fldChar w:fldCharType="separate"/>
      </w:r>
      <w:r w:rsidRPr="00725F7E">
        <w:rPr>
          <w:b/>
          <w:noProof/>
          <w:sz w:val="18"/>
          <w:szCs w:val="18"/>
          <w:highlight w:val="lightGray"/>
        </w:rPr>
        <w:fldChar w:fldCharType="end"/>
      </w:r>
      <w:r w:rsidRPr="005048C6">
        <w:rPr>
          <w:b/>
          <w:noProof/>
          <w:sz w:val="18"/>
          <w:szCs w:val="18"/>
        </w:rPr>
        <w:t xml:space="preserve"> </w:t>
      </w:r>
      <w:r w:rsidR="008B2B8F" w:rsidRPr="00A37A97">
        <w:rPr>
          <w:sz w:val="18"/>
          <w:szCs w:val="18"/>
        </w:rPr>
        <w:t xml:space="preserve"> </w:t>
      </w:r>
      <w:r w:rsidR="00050414">
        <w:rPr>
          <w:sz w:val="18"/>
          <w:szCs w:val="18"/>
        </w:rPr>
        <w:t>T</w:t>
      </w:r>
      <w:r w:rsidR="00987C69" w:rsidRPr="00A37A97">
        <w:rPr>
          <w:bCs/>
          <w:sz w:val="18"/>
          <w:szCs w:val="18"/>
        </w:rPr>
        <w:t>ributaries of TNW</w:t>
      </w:r>
      <w:r w:rsidR="00F35F57">
        <w:rPr>
          <w:bCs/>
          <w:sz w:val="18"/>
          <w:szCs w:val="18"/>
        </w:rPr>
        <w:t>s</w:t>
      </w:r>
      <w:r w:rsidR="00FA7D8B">
        <w:rPr>
          <w:bCs/>
          <w:sz w:val="18"/>
          <w:szCs w:val="18"/>
        </w:rPr>
        <w:t xml:space="preserve"> </w:t>
      </w:r>
      <w:r w:rsidR="00987C69" w:rsidRPr="00A37A97">
        <w:rPr>
          <w:bCs/>
          <w:sz w:val="18"/>
          <w:szCs w:val="18"/>
        </w:rPr>
        <w:t xml:space="preserve">where tributaries typically flow year-round </w:t>
      </w:r>
      <w:r w:rsidR="00072418" w:rsidRPr="00A37A97">
        <w:rPr>
          <w:bCs/>
          <w:sz w:val="18"/>
          <w:szCs w:val="18"/>
        </w:rPr>
        <w:t>are jurisdictional</w:t>
      </w:r>
      <w:r w:rsidR="00987C69" w:rsidRPr="00A37A97">
        <w:rPr>
          <w:bCs/>
          <w:sz w:val="18"/>
          <w:szCs w:val="18"/>
        </w:rPr>
        <w:t>.</w:t>
      </w:r>
      <w:r w:rsidR="008C60AD">
        <w:rPr>
          <w:bCs/>
          <w:sz w:val="18"/>
          <w:szCs w:val="18"/>
        </w:rPr>
        <w:t xml:space="preserve"> </w:t>
      </w:r>
      <w:r w:rsidR="008C60AD" w:rsidRPr="008C60AD">
        <w:rPr>
          <w:bCs/>
          <w:sz w:val="18"/>
          <w:szCs w:val="18"/>
        </w:rPr>
        <w:t xml:space="preserve">Provide data </w:t>
      </w:r>
      <w:r w:rsidR="008C60AD">
        <w:rPr>
          <w:bCs/>
          <w:sz w:val="18"/>
          <w:szCs w:val="18"/>
        </w:rPr>
        <w:t xml:space="preserve">and rationale </w:t>
      </w:r>
      <w:r w:rsidR="008C60AD" w:rsidRPr="008C60AD">
        <w:rPr>
          <w:bCs/>
          <w:sz w:val="18"/>
          <w:szCs w:val="18"/>
        </w:rPr>
        <w:t xml:space="preserve">indicating that tributary is perennial: </w:t>
      </w:r>
      <w:r w:rsidR="008C60AD" w:rsidRPr="008C60AD">
        <w:rPr>
          <w:sz w:val="18"/>
          <w:szCs w:val="18"/>
        </w:rPr>
        <w:fldChar w:fldCharType="begin">
          <w:ffData>
            <w:name w:val="Text544"/>
            <w:enabled/>
            <w:calcOnExit w:val="0"/>
            <w:textInput/>
          </w:ffData>
        </w:fldChar>
      </w:r>
      <w:r w:rsidR="008C60AD" w:rsidRPr="008C60AD">
        <w:rPr>
          <w:sz w:val="18"/>
          <w:szCs w:val="18"/>
        </w:rPr>
        <w:instrText xml:space="preserve"> FORMTEXT </w:instrText>
      </w:r>
      <w:r w:rsidR="008C60AD" w:rsidRPr="008C60AD">
        <w:rPr>
          <w:sz w:val="18"/>
          <w:szCs w:val="18"/>
        </w:rPr>
      </w:r>
      <w:r w:rsidR="008C60AD" w:rsidRPr="008C60AD">
        <w:rPr>
          <w:sz w:val="18"/>
          <w:szCs w:val="18"/>
        </w:rPr>
        <w:fldChar w:fldCharType="separate"/>
      </w:r>
      <w:r w:rsidR="008C60AD" w:rsidRPr="008C60AD">
        <w:rPr>
          <w:rFonts w:eastAsia="MS Mincho"/>
          <w:noProof/>
          <w:sz w:val="18"/>
          <w:szCs w:val="18"/>
        </w:rPr>
        <w:t> </w:t>
      </w:r>
      <w:r w:rsidR="008C60AD" w:rsidRPr="008C60AD">
        <w:rPr>
          <w:rFonts w:eastAsia="MS Mincho"/>
          <w:noProof/>
          <w:sz w:val="18"/>
          <w:szCs w:val="18"/>
        </w:rPr>
        <w:t> </w:t>
      </w:r>
      <w:r w:rsidR="008C60AD" w:rsidRPr="008C60AD">
        <w:rPr>
          <w:rFonts w:eastAsia="MS Mincho"/>
          <w:noProof/>
          <w:sz w:val="18"/>
          <w:szCs w:val="18"/>
        </w:rPr>
        <w:t> </w:t>
      </w:r>
      <w:r w:rsidR="008C60AD" w:rsidRPr="008C60AD">
        <w:rPr>
          <w:rFonts w:eastAsia="MS Mincho"/>
          <w:noProof/>
          <w:sz w:val="18"/>
          <w:szCs w:val="18"/>
        </w:rPr>
        <w:t> </w:t>
      </w:r>
      <w:r w:rsidR="008C60AD" w:rsidRPr="008C60AD">
        <w:rPr>
          <w:rFonts w:eastAsia="MS Mincho"/>
          <w:noProof/>
          <w:sz w:val="18"/>
          <w:szCs w:val="18"/>
        </w:rPr>
        <w:t> </w:t>
      </w:r>
      <w:r w:rsidR="008C60AD" w:rsidRPr="008C60AD">
        <w:rPr>
          <w:sz w:val="18"/>
          <w:szCs w:val="18"/>
        </w:rPr>
        <w:fldChar w:fldCharType="end"/>
      </w:r>
      <w:r w:rsidR="008C60AD" w:rsidRPr="008C60AD">
        <w:rPr>
          <w:sz w:val="18"/>
          <w:szCs w:val="18"/>
        </w:rPr>
        <w:t>.</w:t>
      </w:r>
    </w:p>
    <w:p w14:paraId="66AA4B22" w14:textId="77777777" w:rsidR="008B2B8F" w:rsidRPr="00A37A97" w:rsidRDefault="00A37A97" w:rsidP="00A82DCA">
      <w:pPr>
        <w:tabs>
          <w:tab w:val="left" w:pos="360"/>
          <w:tab w:val="left" w:pos="720"/>
          <w:tab w:val="left" w:pos="1080"/>
        </w:tabs>
        <w:ind w:left="1080" w:hanging="360"/>
        <w:rPr>
          <w:bCs/>
          <w:sz w:val="18"/>
          <w:szCs w:val="18"/>
        </w:rPr>
      </w:pPr>
      <w:r w:rsidRPr="00725F7E">
        <w:rPr>
          <w:b/>
          <w:noProof/>
          <w:sz w:val="18"/>
          <w:szCs w:val="18"/>
          <w:highlight w:val="lightGray"/>
        </w:rPr>
        <w:fldChar w:fldCharType="begin">
          <w:ffData>
            <w:name w:val="Check76"/>
            <w:enabled/>
            <w:calcOnExit w:val="0"/>
            <w:checkBox>
              <w:sizeAuto/>
              <w:default w:val="0"/>
            </w:checkBox>
          </w:ffData>
        </w:fldChar>
      </w:r>
      <w:r w:rsidRPr="00725F7E">
        <w:rPr>
          <w:b/>
          <w:noProof/>
          <w:sz w:val="18"/>
          <w:szCs w:val="18"/>
          <w:highlight w:val="lightGray"/>
        </w:rPr>
        <w:instrText xml:space="preserve"> FORMCHECKBOX </w:instrText>
      </w:r>
      <w:r w:rsidR="0032540F">
        <w:rPr>
          <w:b/>
          <w:noProof/>
          <w:sz w:val="18"/>
          <w:szCs w:val="18"/>
          <w:highlight w:val="lightGray"/>
        </w:rPr>
      </w:r>
      <w:r w:rsidR="0032540F">
        <w:rPr>
          <w:b/>
          <w:noProof/>
          <w:sz w:val="18"/>
          <w:szCs w:val="18"/>
          <w:highlight w:val="lightGray"/>
        </w:rPr>
        <w:fldChar w:fldCharType="separate"/>
      </w:r>
      <w:r w:rsidRPr="00725F7E">
        <w:rPr>
          <w:b/>
          <w:noProof/>
          <w:sz w:val="18"/>
          <w:szCs w:val="18"/>
          <w:highlight w:val="lightGray"/>
        </w:rPr>
        <w:fldChar w:fldCharType="end"/>
      </w:r>
      <w:r w:rsidRPr="005048C6">
        <w:rPr>
          <w:b/>
          <w:noProof/>
          <w:sz w:val="18"/>
          <w:szCs w:val="18"/>
        </w:rPr>
        <w:t xml:space="preserve"> </w:t>
      </w:r>
      <w:r w:rsidRPr="00A37A97">
        <w:rPr>
          <w:sz w:val="18"/>
          <w:szCs w:val="18"/>
        </w:rPr>
        <w:t xml:space="preserve"> </w:t>
      </w:r>
      <w:r w:rsidR="00050414">
        <w:rPr>
          <w:sz w:val="18"/>
          <w:szCs w:val="18"/>
        </w:rPr>
        <w:t>Tributaries</w:t>
      </w:r>
      <w:r w:rsidRPr="00A37A97">
        <w:rPr>
          <w:bCs/>
          <w:sz w:val="18"/>
          <w:szCs w:val="18"/>
        </w:rPr>
        <w:t xml:space="preserve"> of TNW where tributarie</w:t>
      </w:r>
      <w:r w:rsidR="007638DB">
        <w:rPr>
          <w:bCs/>
          <w:sz w:val="18"/>
          <w:szCs w:val="18"/>
        </w:rPr>
        <w:t xml:space="preserve">s have continuous </w:t>
      </w:r>
      <w:r w:rsidR="007638DB" w:rsidRPr="007638DB">
        <w:rPr>
          <w:bCs/>
          <w:sz w:val="18"/>
          <w:szCs w:val="18"/>
        </w:rPr>
        <w:t xml:space="preserve">flow </w:t>
      </w:r>
      <w:r w:rsidR="007638DB" w:rsidRPr="007638DB">
        <w:rPr>
          <w:sz w:val="18"/>
          <w:szCs w:val="18"/>
        </w:rPr>
        <w:t>“seasonally</w:t>
      </w:r>
      <w:r w:rsidR="007638DB" w:rsidRPr="00FA7D8B">
        <w:rPr>
          <w:sz w:val="18"/>
          <w:szCs w:val="18"/>
        </w:rPr>
        <w:t>” (e.g., typically three months each year)</w:t>
      </w:r>
      <w:r w:rsidR="007638DB">
        <w:rPr>
          <w:b/>
          <w:sz w:val="18"/>
          <w:szCs w:val="18"/>
        </w:rPr>
        <w:t xml:space="preserve"> </w:t>
      </w:r>
      <w:r w:rsidRPr="007638DB">
        <w:rPr>
          <w:bCs/>
          <w:sz w:val="18"/>
          <w:szCs w:val="18"/>
        </w:rPr>
        <w:t>are jurisdictional</w:t>
      </w:r>
      <w:r w:rsidRPr="008C60AD">
        <w:rPr>
          <w:bCs/>
          <w:sz w:val="18"/>
          <w:szCs w:val="18"/>
        </w:rPr>
        <w:t xml:space="preserve">.  </w:t>
      </w:r>
      <w:r w:rsidR="008C60AD" w:rsidRPr="008C60AD">
        <w:rPr>
          <w:bCs/>
          <w:sz w:val="18"/>
          <w:szCs w:val="18"/>
        </w:rPr>
        <w:t xml:space="preserve">Data supporting this conclusion </w:t>
      </w:r>
      <w:r w:rsidR="0069123E">
        <w:rPr>
          <w:bCs/>
          <w:sz w:val="18"/>
          <w:szCs w:val="18"/>
        </w:rPr>
        <w:t>is</w:t>
      </w:r>
      <w:r w:rsidR="008C60AD" w:rsidRPr="008C60AD">
        <w:rPr>
          <w:bCs/>
          <w:sz w:val="18"/>
          <w:szCs w:val="18"/>
        </w:rPr>
        <w:t xml:space="preserve"> provided at Section III.</w:t>
      </w:r>
      <w:r w:rsidR="008C60AD">
        <w:rPr>
          <w:bCs/>
          <w:sz w:val="18"/>
          <w:szCs w:val="18"/>
        </w:rPr>
        <w:t>B</w:t>
      </w:r>
      <w:r w:rsidR="008C60AD" w:rsidRPr="008C60AD">
        <w:rPr>
          <w:bCs/>
          <w:sz w:val="18"/>
          <w:szCs w:val="18"/>
        </w:rPr>
        <w:t>.</w:t>
      </w:r>
      <w:r w:rsidR="00804B97" w:rsidRPr="00804B97">
        <w:rPr>
          <w:bCs/>
          <w:sz w:val="18"/>
          <w:szCs w:val="18"/>
        </w:rPr>
        <w:t xml:space="preserve"> </w:t>
      </w:r>
      <w:r w:rsidR="00804B97">
        <w:rPr>
          <w:bCs/>
          <w:sz w:val="18"/>
          <w:szCs w:val="18"/>
        </w:rPr>
        <w:t xml:space="preserve"> </w:t>
      </w:r>
      <w:r w:rsidR="00804B97" w:rsidRPr="008C60AD">
        <w:rPr>
          <w:bCs/>
          <w:sz w:val="18"/>
          <w:szCs w:val="18"/>
        </w:rPr>
        <w:t xml:space="preserve">Provide </w:t>
      </w:r>
      <w:r w:rsidR="00804B97">
        <w:rPr>
          <w:bCs/>
          <w:sz w:val="18"/>
          <w:szCs w:val="18"/>
        </w:rPr>
        <w:t xml:space="preserve">rationale </w:t>
      </w:r>
      <w:r w:rsidR="00804B97" w:rsidRPr="008C60AD">
        <w:rPr>
          <w:bCs/>
          <w:sz w:val="18"/>
          <w:szCs w:val="18"/>
        </w:rPr>
        <w:t xml:space="preserve">indicating that tributary </w:t>
      </w:r>
      <w:r w:rsidR="00804B97">
        <w:rPr>
          <w:bCs/>
          <w:sz w:val="18"/>
          <w:szCs w:val="18"/>
        </w:rPr>
        <w:t>flows seasonally:</w:t>
      </w:r>
      <w:r w:rsidR="00804B97" w:rsidRPr="008C60AD">
        <w:rPr>
          <w:bCs/>
          <w:sz w:val="18"/>
          <w:szCs w:val="18"/>
        </w:rPr>
        <w:t xml:space="preserve"> </w:t>
      </w:r>
      <w:r w:rsidR="00804B97" w:rsidRPr="008C60AD">
        <w:rPr>
          <w:sz w:val="18"/>
          <w:szCs w:val="18"/>
        </w:rPr>
        <w:fldChar w:fldCharType="begin">
          <w:ffData>
            <w:name w:val="Text544"/>
            <w:enabled/>
            <w:calcOnExit w:val="0"/>
            <w:textInput/>
          </w:ffData>
        </w:fldChar>
      </w:r>
      <w:r w:rsidR="00804B97" w:rsidRPr="008C60AD">
        <w:rPr>
          <w:sz w:val="18"/>
          <w:szCs w:val="18"/>
        </w:rPr>
        <w:instrText xml:space="preserve"> FORMTEXT </w:instrText>
      </w:r>
      <w:r w:rsidR="00804B97" w:rsidRPr="008C60AD">
        <w:rPr>
          <w:sz w:val="18"/>
          <w:szCs w:val="18"/>
        </w:rPr>
      </w:r>
      <w:r w:rsidR="00804B97" w:rsidRPr="008C60AD">
        <w:rPr>
          <w:sz w:val="18"/>
          <w:szCs w:val="18"/>
        </w:rPr>
        <w:fldChar w:fldCharType="separate"/>
      </w:r>
      <w:r w:rsidR="00804B97" w:rsidRPr="008C60AD">
        <w:rPr>
          <w:rFonts w:eastAsia="MS Mincho"/>
          <w:noProof/>
          <w:sz w:val="18"/>
          <w:szCs w:val="18"/>
        </w:rPr>
        <w:t> </w:t>
      </w:r>
      <w:r w:rsidR="00804B97" w:rsidRPr="008C60AD">
        <w:rPr>
          <w:rFonts w:eastAsia="MS Mincho"/>
          <w:noProof/>
          <w:sz w:val="18"/>
          <w:szCs w:val="18"/>
        </w:rPr>
        <w:t> </w:t>
      </w:r>
      <w:r w:rsidR="00804B97" w:rsidRPr="008C60AD">
        <w:rPr>
          <w:rFonts w:eastAsia="MS Mincho"/>
          <w:noProof/>
          <w:sz w:val="18"/>
          <w:szCs w:val="18"/>
        </w:rPr>
        <w:t> </w:t>
      </w:r>
      <w:r w:rsidR="00804B97" w:rsidRPr="008C60AD">
        <w:rPr>
          <w:rFonts w:eastAsia="MS Mincho"/>
          <w:noProof/>
          <w:sz w:val="18"/>
          <w:szCs w:val="18"/>
        </w:rPr>
        <w:t> </w:t>
      </w:r>
      <w:r w:rsidR="00804B97" w:rsidRPr="008C60AD">
        <w:rPr>
          <w:rFonts w:eastAsia="MS Mincho"/>
          <w:noProof/>
          <w:sz w:val="18"/>
          <w:szCs w:val="18"/>
        </w:rPr>
        <w:t> </w:t>
      </w:r>
      <w:r w:rsidR="00804B97" w:rsidRPr="008C60AD">
        <w:rPr>
          <w:sz w:val="18"/>
          <w:szCs w:val="18"/>
        </w:rPr>
        <w:fldChar w:fldCharType="end"/>
      </w:r>
      <w:r w:rsidR="00804B97" w:rsidRPr="008C60AD">
        <w:rPr>
          <w:sz w:val="18"/>
          <w:szCs w:val="18"/>
        </w:rPr>
        <w:t>.</w:t>
      </w:r>
    </w:p>
    <w:p w14:paraId="2E114712" w14:textId="77777777" w:rsidR="00072418" w:rsidRDefault="00072418" w:rsidP="000B7C0A">
      <w:pPr>
        <w:pStyle w:val="Title"/>
        <w:tabs>
          <w:tab w:val="left" w:pos="360"/>
          <w:tab w:val="left" w:pos="720"/>
          <w:tab w:val="left" w:pos="1080"/>
        </w:tabs>
        <w:ind w:left="360" w:hanging="360"/>
        <w:rPr>
          <w:b w:val="0"/>
          <w:bCs/>
          <w:sz w:val="18"/>
          <w:szCs w:val="18"/>
        </w:rPr>
      </w:pPr>
    </w:p>
    <w:p w14:paraId="67E050B5" w14:textId="77777777" w:rsidR="00302EA2" w:rsidRDefault="0007376E" w:rsidP="008B2B8F">
      <w:pPr>
        <w:pStyle w:val="Title"/>
        <w:tabs>
          <w:tab w:val="left" w:pos="360"/>
          <w:tab w:val="left" w:pos="720"/>
          <w:tab w:val="left" w:pos="1080"/>
        </w:tabs>
        <w:ind w:left="360" w:hanging="360"/>
        <w:jc w:val="left"/>
        <w:rPr>
          <w:b w:val="0"/>
          <w:bCs/>
          <w:sz w:val="18"/>
          <w:szCs w:val="18"/>
        </w:rPr>
      </w:pPr>
      <w:r>
        <w:rPr>
          <w:b w:val="0"/>
          <w:bCs/>
          <w:sz w:val="18"/>
          <w:szCs w:val="18"/>
        </w:rPr>
        <w:tab/>
      </w:r>
      <w:r w:rsidR="008B2B8F" w:rsidRPr="00783934">
        <w:rPr>
          <w:b w:val="0"/>
          <w:bCs/>
          <w:sz w:val="18"/>
          <w:szCs w:val="18"/>
        </w:rPr>
        <w:tab/>
      </w:r>
    </w:p>
    <w:p w14:paraId="2385216C" w14:textId="77777777" w:rsidR="00302EA2" w:rsidRDefault="00302EA2" w:rsidP="008B2B8F">
      <w:pPr>
        <w:pStyle w:val="Title"/>
        <w:tabs>
          <w:tab w:val="left" w:pos="360"/>
          <w:tab w:val="left" w:pos="720"/>
          <w:tab w:val="left" w:pos="1080"/>
        </w:tabs>
        <w:ind w:left="360" w:hanging="360"/>
        <w:jc w:val="left"/>
        <w:rPr>
          <w:b w:val="0"/>
          <w:bCs/>
          <w:sz w:val="18"/>
          <w:szCs w:val="18"/>
        </w:rPr>
      </w:pPr>
    </w:p>
    <w:p w14:paraId="455FF4C4" w14:textId="77777777" w:rsidR="008B2B8F" w:rsidRDefault="00302EA2" w:rsidP="008B2B8F">
      <w:pPr>
        <w:pStyle w:val="Title"/>
        <w:tabs>
          <w:tab w:val="left" w:pos="360"/>
          <w:tab w:val="left" w:pos="720"/>
          <w:tab w:val="left" w:pos="1080"/>
        </w:tabs>
        <w:ind w:left="360" w:hanging="360"/>
        <w:jc w:val="left"/>
        <w:rPr>
          <w:b w:val="0"/>
          <w:bCs/>
          <w:sz w:val="18"/>
          <w:szCs w:val="18"/>
        </w:rPr>
      </w:pPr>
      <w:r>
        <w:rPr>
          <w:b w:val="0"/>
          <w:bCs/>
          <w:sz w:val="18"/>
          <w:szCs w:val="18"/>
        </w:rPr>
        <w:lastRenderedPageBreak/>
        <w:tab/>
      </w:r>
      <w:r>
        <w:rPr>
          <w:b w:val="0"/>
          <w:bCs/>
          <w:sz w:val="18"/>
          <w:szCs w:val="18"/>
        </w:rPr>
        <w:tab/>
      </w:r>
      <w:r>
        <w:rPr>
          <w:b w:val="0"/>
          <w:bCs/>
          <w:sz w:val="18"/>
          <w:szCs w:val="18"/>
        </w:rPr>
        <w:tab/>
      </w:r>
      <w:r w:rsidR="008B2B8F" w:rsidRPr="00783934">
        <w:rPr>
          <w:b w:val="0"/>
          <w:bCs/>
          <w:sz w:val="18"/>
          <w:szCs w:val="18"/>
        </w:rPr>
        <w:t>Provide estimates for jurisdictional waters in the review area (check all that apply):</w:t>
      </w:r>
    </w:p>
    <w:p w14:paraId="0D3DD674" w14:textId="77777777" w:rsidR="008B2B8F" w:rsidRDefault="0007376E" w:rsidP="008B2B8F">
      <w:pPr>
        <w:pStyle w:val="Title"/>
        <w:tabs>
          <w:tab w:val="left" w:pos="360"/>
          <w:tab w:val="left" w:pos="720"/>
          <w:tab w:val="left" w:pos="1080"/>
        </w:tabs>
        <w:ind w:left="360" w:hanging="360"/>
        <w:jc w:val="left"/>
        <w:rPr>
          <w:sz w:val="18"/>
          <w:szCs w:val="18"/>
        </w:rPr>
      </w:pPr>
      <w:r>
        <w:rPr>
          <w:b w:val="0"/>
          <w:bCs/>
          <w:sz w:val="18"/>
          <w:szCs w:val="18"/>
        </w:rPr>
        <w:tab/>
      </w:r>
      <w:r>
        <w:rPr>
          <w:b w:val="0"/>
          <w:bCs/>
          <w:sz w:val="18"/>
          <w:szCs w:val="18"/>
        </w:rPr>
        <w:tab/>
      </w:r>
      <w:r w:rsidR="008B2B8F" w:rsidRPr="00783934">
        <w:rPr>
          <w:b w:val="0"/>
          <w:sz w:val="18"/>
          <w:szCs w:val="18"/>
        </w:rPr>
        <w:tab/>
      </w:r>
      <w:r w:rsidR="008B2B8F" w:rsidRPr="00783934">
        <w:rPr>
          <w:b w:val="0"/>
          <w:noProof/>
          <w:sz w:val="18"/>
          <w:szCs w:val="18"/>
          <w:highlight w:val="lightGray"/>
        </w:rPr>
        <w:fldChar w:fldCharType="begin">
          <w:ffData>
            <w:name w:val="Check76"/>
            <w:enabled/>
            <w:calcOnExit w:val="0"/>
            <w:checkBox>
              <w:sizeAuto/>
              <w:default w:val="0"/>
            </w:checkBox>
          </w:ffData>
        </w:fldChar>
      </w:r>
      <w:r w:rsidR="008B2B8F" w:rsidRPr="00783934">
        <w:rPr>
          <w:b w:val="0"/>
          <w:noProof/>
          <w:sz w:val="18"/>
          <w:szCs w:val="18"/>
          <w:highlight w:val="lightGray"/>
        </w:rPr>
        <w:instrText xml:space="preserve"> FORMCHECKBOX </w:instrText>
      </w:r>
      <w:r w:rsidR="0032540F">
        <w:rPr>
          <w:b w:val="0"/>
          <w:noProof/>
          <w:sz w:val="18"/>
          <w:szCs w:val="18"/>
          <w:highlight w:val="lightGray"/>
        </w:rPr>
      </w:r>
      <w:r w:rsidR="0032540F">
        <w:rPr>
          <w:b w:val="0"/>
          <w:noProof/>
          <w:sz w:val="18"/>
          <w:szCs w:val="18"/>
          <w:highlight w:val="lightGray"/>
        </w:rPr>
        <w:fldChar w:fldCharType="separate"/>
      </w:r>
      <w:r w:rsidR="008B2B8F" w:rsidRPr="00783934">
        <w:rPr>
          <w:b w:val="0"/>
          <w:noProof/>
          <w:sz w:val="18"/>
          <w:szCs w:val="18"/>
          <w:highlight w:val="lightGray"/>
        </w:rPr>
        <w:fldChar w:fldCharType="end"/>
      </w:r>
      <w:r w:rsidR="008B2B8F" w:rsidRPr="00783934">
        <w:rPr>
          <w:b w:val="0"/>
          <w:sz w:val="18"/>
          <w:szCs w:val="18"/>
        </w:rPr>
        <w:t xml:space="preserve">  </w:t>
      </w:r>
      <w:r w:rsidR="00312512">
        <w:rPr>
          <w:b w:val="0"/>
          <w:sz w:val="18"/>
          <w:szCs w:val="18"/>
        </w:rPr>
        <w:t>Tributary waters: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8B2B8F" w:rsidRPr="00783934">
        <w:rPr>
          <w:b w:val="0"/>
          <w:sz w:val="18"/>
          <w:szCs w:val="18"/>
        </w:rPr>
        <w:t xml:space="preserve"> linear feet</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8B2B8F" w:rsidRPr="00783934">
        <w:rPr>
          <w:b w:val="0"/>
          <w:sz w:val="18"/>
          <w:szCs w:val="18"/>
        </w:rPr>
        <w:t>width (ft).</w:t>
      </w:r>
      <w:r w:rsidR="008B2B8F" w:rsidRPr="00783934">
        <w:rPr>
          <w:sz w:val="18"/>
          <w:szCs w:val="18"/>
        </w:rPr>
        <w:t xml:space="preserve">    </w:t>
      </w:r>
    </w:p>
    <w:p w14:paraId="1858CC0D" w14:textId="77777777" w:rsidR="008B2B8F" w:rsidRPr="00783934" w:rsidRDefault="0007376E" w:rsidP="008B2B8F">
      <w:pPr>
        <w:pStyle w:val="Title"/>
        <w:tabs>
          <w:tab w:val="left" w:pos="360"/>
          <w:tab w:val="left" w:pos="720"/>
          <w:tab w:val="left" w:pos="1080"/>
        </w:tabs>
        <w:ind w:left="360" w:hanging="360"/>
        <w:jc w:val="left"/>
        <w:rPr>
          <w:b w:val="0"/>
          <w:sz w:val="18"/>
          <w:szCs w:val="18"/>
        </w:rPr>
      </w:pPr>
      <w:r>
        <w:rPr>
          <w:sz w:val="18"/>
          <w:szCs w:val="18"/>
        </w:rPr>
        <w:tab/>
      </w:r>
      <w:r>
        <w:rPr>
          <w:sz w:val="18"/>
          <w:szCs w:val="18"/>
        </w:rPr>
        <w:tab/>
      </w:r>
      <w:r>
        <w:rPr>
          <w:sz w:val="18"/>
          <w:szCs w:val="18"/>
        </w:rPr>
        <w:tab/>
      </w:r>
      <w:r w:rsidR="008B2B8F" w:rsidRPr="00783934">
        <w:rPr>
          <w:noProof/>
          <w:sz w:val="18"/>
          <w:szCs w:val="18"/>
          <w:highlight w:val="lightGray"/>
        </w:rPr>
        <w:fldChar w:fldCharType="begin">
          <w:ffData>
            <w:name w:val="Check76"/>
            <w:enabled/>
            <w:calcOnExit w:val="0"/>
            <w:checkBox>
              <w:sizeAuto/>
              <w:default w:val="0"/>
              <w:checked w:val="0"/>
            </w:checkBox>
          </w:ffData>
        </w:fldChar>
      </w:r>
      <w:r w:rsidR="008B2B8F"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008B2B8F" w:rsidRPr="00783934">
        <w:rPr>
          <w:noProof/>
          <w:sz w:val="18"/>
          <w:szCs w:val="18"/>
          <w:highlight w:val="lightGray"/>
        </w:rPr>
        <w:fldChar w:fldCharType="end"/>
      </w:r>
      <w:r w:rsidR="008B2B8F" w:rsidRPr="00783934">
        <w:rPr>
          <w:sz w:val="18"/>
          <w:szCs w:val="18"/>
        </w:rPr>
        <w:t xml:space="preserve">  </w:t>
      </w:r>
      <w:r w:rsidR="008B2B8F" w:rsidRPr="00783934">
        <w:rPr>
          <w:b w:val="0"/>
          <w:sz w:val="18"/>
          <w:szCs w:val="18"/>
        </w:rPr>
        <w:t>Other non-wetland waters</w:t>
      </w:r>
      <w:r w:rsidR="008B2B8F" w:rsidRPr="00783934">
        <w:rPr>
          <w:b w:val="0"/>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8B2B8F" w:rsidRPr="00783934">
        <w:rPr>
          <w:b w:val="0"/>
          <w:sz w:val="18"/>
          <w:szCs w:val="18"/>
        </w:rPr>
        <w:t>a</w:t>
      </w:r>
      <w:r w:rsidR="000F0E75">
        <w:rPr>
          <w:b w:val="0"/>
          <w:sz w:val="18"/>
          <w:szCs w:val="18"/>
        </w:rPr>
        <w:t>cres.</w:t>
      </w:r>
      <w:r w:rsidR="008B2B8F" w:rsidRPr="00783934">
        <w:rPr>
          <w:b w:val="0"/>
          <w:sz w:val="18"/>
          <w:szCs w:val="18"/>
        </w:rPr>
        <w:t xml:space="preserve"> </w:t>
      </w:r>
    </w:p>
    <w:p w14:paraId="2198D322" w14:textId="77777777" w:rsidR="008B2B8F" w:rsidRPr="00783934" w:rsidRDefault="008B2B8F" w:rsidP="00725F7E">
      <w:pPr>
        <w:pStyle w:val="Title"/>
        <w:tabs>
          <w:tab w:val="left" w:pos="1440"/>
        </w:tabs>
        <w:ind w:left="1440" w:hanging="720"/>
        <w:jc w:val="left"/>
        <w:rPr>
          <w:sz w:val="18"/>
          <w:szCs w:val="18"/>
        </w:rPr>
      </w:pPr>
      <w:r w:rsidRPr="00783934">
        <w:rPr>
          <w:b w:val="0"/>
          <w:sz w:val="18"/>
          <w:szCs w:val="18"/>
        </w:rPr>
        <w:t xml:space="preserve">    </w:t>
      </w:r>
      <w:r w:rsidR="00725F7E">
        <w:rPr>
          <w:b w:val="0"/>
          <w:sz w:val="18"/>
          <w:szCs w:val="18"/>
        </w:rPr>
        <w:tab/>
      </w:r>
      <w:r w:rsidRPr="00783934">
        <w:rPr>
          <w:b w:val="0"/>
          <w:sz w:val="18"/>
          <w:szCs w:val="18"/>
        </w:rPr>
        <w:t xml:space="preserve">Identify type(s) of waters: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550CE9">
        <w:rPr>
          <w:b w:val="0"/>
          <w:sz w:val="18"/>
          <w:szCs w:val="18"/>
        </w:rPr>
        <w:t>.</w:t>
      </w:r>
    </w:p>
    <w:p w14:paraId="7EE892F8" w14:textId="77777777" w:rsidR="008B2B8F" w:rsidRPr="00783934" w:rsidRDefault="008B2B8F" w:rsidP="007E68B4">
      <w:pPr>
        <w:pStyle w:val="Title"/>
        <w:tabs>
          <w:tab w:val="left" w:pos="1080"/>
        </w:tabs>
        <w:ind w:left="1440" w:hanging="720"/>
        <w:jc w:val="left"/>
        <w:rPr>
          <w:bCs/>
          <w:u w:val="single"/>
        </w:rPr>
      </w:pPr>
      <w:r w:rsidRPr="00783934">
        <w:tab/>
        <w:t xml:space="preserve"> </w:t>
      </w:r>
      <w:r w:rsidRPr="00783934">
        <w:tab/>
      </w:r>
    </w:p>
    <w:p w14:paraId="3B5B2935" w14:textId="77777777" w:rsidR="00B76153" w:rsidRPr="00087D34" w:rsidRDefault="00087D34" w:rsidP="00B76153">
      <w:pPr>
        <w:tabs>
          <w:tab w:val="left" w:pos="360"/>
          <w:tab w:val="left" w:pos="720"/>
        </w:tabs>
        <w:rPr>
          <w:b/>
          <w:bCs/>
          <w:sz w:val="18"/>
          <w:szCs w:val="18"/>
          <w:u w:val="single"/>
        </w:rPr>
      </w:pPr>
      <w:r w:rsidRPr="00087D34">
        <w:rPr>
          <w:b/>
          <w:sz w:val="18"/>
          <w:szCs w:val="18"/>
        </w:rPr>
        <w:tab/>
      </w:r>
      <w:r w:rsidR="005048C6">
        <w:rPr>
          <w:b/>
          <w:sz w:val="18"/>
          <w:szCs w:val="18"/>
        </w:rPr>
        <w:t>3</w:t>
      </w:r>
      <w:r w:rsidRPr="00087D34">
        <w:rPr>
          <w:b/>
          <w:sz w:val="18"/>
          <w:szCs w:val="18"/>
        </w:rPr>
        <w:t>.</w:t>
      </w:r>
      <w:r w:rsidR="00B76153">
        <w:rPr>
          <w:b/>
          <w:sz w:val="18"/>
          <w:szCs w:val="18"/>
        </w:rPr>
        <w:t xml:space="preserve">     </w:t>
      </w:r>
      <w:r w:rsidR="00F6328B">
        <w:rPr>
          <w:b/>
          <w:noProof/>
          <w:sz w:val="18"/>
          <w:szCs w:val="18"/>
        </w:rPr>
        <w:t>N</w:t>
      </w:r>
      <w:r w:rsidR="00B76153">
        <w:rPr>
          <w:b/>
          <w:noProof/>
          <w:sz w:val="18"/>
          <w:szCs w:val="18"/>
        </w:rPr>
        <w:t>on-RPWs</w:t>
      </w:r>
      <w:r w:rsidR="00B76153">
        <w:rPr>
          <w:rStyle w:val="FootnoteReference"/>
          <w:b/>
          <w:bCs/>
          <w:sz w:val="18"/>
          <w:szCs w:val="18"/>
        </w:rPr>
        <w:footnoteReference w:id="8"/>
      </w:r>
      <w:r w:rsidR="00B76153">
        <w:rPr>
          <w:b/>
          <w:bCs/>
          <w:sz w:val="18"/>
          <w:szCs w:val="18"/>
        </w:rPr>
        <w:t xml:space="preserve"> </w:t>
      </w:r>
      <w:r w:rsidR="00B76153" w:rsidRPr="00087D34">
        <w:rPr>
          <w:b/>
          <w:bCs/>
          <w:sz w:val="18"/>
          <w:szCs w:val="18"/>
        </w:rPr>
        <w:t>that flow directly or indirectly into TNW</w:t>
      </w:r>
      <w:r w:rsidR="00FA7D8B">
        <w:rPr>
          <w:b/>
          <w:bCs/>
          <w:sz w:val="18"/>
          <w:szCs w:val="18"/>
        </w:rPr>
        <w:t>s.</w:t>
      </w:r>
    </w:p>
    <w:p w14:paraId="3348AC7F" w14:textId="77777777" w:rsidR="00B76153" w:rsidRPr="00783934" w:rsidRDefault="00B76153" w:rsidP="00B76153">
      <w:pPr>
        <w:pStyle w:val="Title"/>
        <w:tabs>
          <w:tab w:val="left" w:pos="720"/>
          <w:tab w:val="left" w:pos="1080"/>
        </w:tabs>
        <w:ind w:left="1080" w:hanging="360"/>
        <w:jc w:val="left"/>
        <w:rPr>
          <w:sz w:val="18"/>
          <w:szCs w:val="18"/>
        </w:rPr>
      </w:pPr>
      <w:r w:rsidRPr="00725F7E">
        <w:rPr>
          <w:sz w:val="18"/>
          <w:szCs w:val="18"/>
          <w:highlight w:val="lightGray"/>
        </w:rPr>
        <w:fldChar w:fldCharType="begin">
          <w:ffData>
            <w:name w:val="Check77"/>
            <w:enabled/>
            <w:calcOnExit w:val="0"/>
            <w:checkBox>
              <w:sizeAuto/>
              <w:default w:val="0"/>
            </w:checkBox>
          </w:ffData>
        </w:fldChar>
      </w:r>
      <w:r w:rsidRPr="00725F7E">
        <w:rPr>
          <w:sz w:val="18"/>
          <w:szCs w:val="18"/>
          <w:highlight w:val="lightGray"/>
        </w:rPr>
        <w:instrText xml:space="preserve"> FORMCHECKBOX </w:instrText>
      </w:r>
      <w:r w:rsidR="0032540F">
        <w:rPr>
          <w:sz w:val="18"/>
          <w:szCs w:val="18"/>
          <w:highlight w:val="lightGray"/>
        </w:rPr>
      </w:r>
      <w:r w:rsidR="0032540F">
        <w:rPr>
          <w:sz w:val="18"/>
          <w:szCs w:val="18"/>
          <w:highlight w:val="lightGray"/>
        </w:rPr>
        <w:fldChar w:fldCharType="separate"/>
      </w:r>
      <w:r w:rsidRPr="00725F7E">
        <w:rPr>
          <w:sz w:val="18"/>
          <w:szCs w:val="18"/>
          <w:highlight w:val="lightGray"/>
        </w:rPr>
        <w:fldChar w:fldCharType="end"/>
      </w:r>
      <w:r>
        <w:rPr>
          <w:sz w:val="18"/>
          <w:szCs w:val="18"/>
        </w:rPr>
        <w:t xml:space="preserve">   </w:t>
      </w:r>
      <w:r>
        <w:rPr>
          <w:b w:val="0"/>
          <w:sz w:val="18"/>
          <w:szCs w:val="18"/>
        </w:rPr>
        <w:t xml:space="preserve">Waterbody that is not </w:t>
      </w:r>
      <w:r w:rsidR="00BF3C3E">
        <w:rPr>
          <w:b w:val="0"/>
          <w:sz w:val="18"/>
          <w:szCs w:val="18"/>
        </w:rPr>
        <w:t xml:space="preserve">a </w:t>
      </w:r>
      <w:r>
        <w:rPr>
          <w:b w:val="0"/>
          <w:sz w:val="18"/>
          <w:szCs w:val="18"/>
        </w:rPr>
        <w:t xml:space="preserve">TNW or </w:t>
      </w:r>
      <w:r w:rsidR="00BF3C3E">
        <w:rPr>
          <w:b w:val="0"/>
          <w:sz w:val="18"/>
          <w:szCs w:val="18"/>
        </w:rPr>
        <w:t xml:space="preserve">an </w:t>
      </w:r>
      <w:r>
        <w:rPr>
          <w:b w:val="0"/>
          <w:sz w:val="18"/>
          <w:szCs w:val="18"/>
        </w:rPr>
        <w:t>RPW</w:t>
      </w:r>
      <w:r w:rsidR="00BF3C3E">
        <w:rPr>
          <w:b w:val="0"/>
          <w:sz w:val="18"/>
          <w:szCs w:val="18"/>
        </w:rPr>
        <w:t>,</w:t>
      </w:r>
      <w:r>
        <w:rPr>
          <w:b w:val="0"/>
          <w:sz w:val="18"/>
          <w:szCs w:val="18"/>
        </w:rPr>
        <w:t xml:space="preserve"> but</w:t>
      </w:r>
      <w:r w:rsidRPr="00AB55F8">
        <w:rPr>
          <w:b w:val="0"/>
          <w:sz w:val="18"/>
          <w:szCs w:val="18"/>
        </w:rPr>
        <w:t xml:space="preserve"> flow</w:t>
      </w:r>
      <w:r>
        <w:rPr>
          <w:b w:val="0"/>
          <w:sz w:val="18"/>
          <w:szCs w:val="18"/>
        </w:rPr>
        <w:t>s</w:t>
      </w:r>
      <w:r w:rsidRPr="00AB55F8">
        <w:rPr>
          <w:b w:val="0"/>
          <w:sz w:val="18"/>
          <w:szCs w:val="18"/>
        </w:rPr>
        <w:t xml:space="preserve"> directly or indirectly into </w:t>
      </w:r>
      <w:r>
        <w:rPr>
          <w:b w:val="0"/>
          <w:sz w:val="18"/>
          <w:szCs w:val="18"/>
        </w:rPr>
        <w:t xml:space="preserve">a TNW, </w:t>
      </w:r>
      <w:r w:rsidRPr="00AB55F8">
        <w:rPr>
          <w:b w:val="0"/>
          <w:sz w:val="18"/>
          <w:szCs w:val="18"/>
        </w:rPr>
        <w:t xml:space="preserve">and </w:t>
      </w:r>
      <w:r w:rsidR="00BF3C3E">
        <w:rPr>
          <w:b w:val="0"/>
          <w:sz w:val="18"/>
          <w:szCs w:val="18"/>
        </w:rPr>
        <w:t xml:space="preserve">it </w:t>
      </w:r>
      <w:r w:rsidRPr="00AB55F8">
        <w:rPr>
          <w:b w:val="0"/>
          <w:sz w:val="18"/>
          <w:szCs w:val="18"/>
        </w:rPr>
        <w:t>has a significant nexus with a TNW</w:t>
      </w:r>
      <w:r>
        <w:rPr>
          <w:b w:val="0"/>
          <w:sz w:val="18"/>
          <w:szCs w:val="18"/>
        </w:rPr>
        <w:t xml:space="preserve"> is jurisdictional</w:t>
      </w:r>
      <w:r w:rsidRPr="00AB55F8">
        <w:rPr>
          <w:b w:val="0"/>
          <w:sz w:val="18"/>
          <w:szCs w:val="18"/>
        </w:rPr>
        <w:t>.</w:t>
      </w:r>
      <w:r>
        <w:rPr>
          <w:sz w:val="18"/>
          <w:szCs w:val="18"/>
        </w:rPr>
        <w:t xml:space="preserve"> </w:t>
      </w:r>
      <w:r w:rsidRPr="008C60AD">
        <w:rPr>
          <w:b w:val="0"/>
          <w:bCs/>
          <w:sz w:val="18"/>
          <w:szCs w:val="18"/>
        </w:rPr>
        <w:t>Data supporting this conclusion is provided at Section III.C.</w:t>
      </w:r>
      <w:r>
        <w:rPr>
          <w:sz w:val="18"/>
          <w:szCs w:val="18"/>
        </w:rPr>
        <w:t xml:space="preserve"> </w:t>
      </w:r>
      <w:r>
        <w:rPr>
          <w:bCs/>
          <w:sz w:val="18"/>
          <w:szCs w:val="18"/>
        </w:rPr>
        <w:t xml:space="preserve">  </w:t>
      </w:r>
    </w:p>
    <w:p w14:paraId="060E609A" w14:textId="77777777" w:rsidR="00B76153" w:rsidRDefault="00B76153" w:rsidP="00B76153">
      <w:pPr>
        <w:tabs>
          <w:tab w:val="left" w:pos="360"/>
          <w:tab w:val="left" w:pos="720"/>
          <w:tab w:val="left" w:pos="1080"/>
        </w:tabs>
        <w:rPr>
          <w:sz w:val="18"/>
          <w:szCs w:val="18"/>
        </w:rPr>
      </w:pPr>
    </w:p>
    <w:p w14:paraId="709CACF7" w14:textId="77777777" w:rsidR="00B76153" w:rsidRDefault="00B76153" w:rsidP="00B76153">
      <w:pPr>
        <w:pStyle w:val="Title"/>
        <w:tabs>
          <w:tab w:val="left" w:pos="360"/>
          <w:tab w:val="left" w:pos="720"/>
          <w:tab w:val="left" w:pos="1080"/>
        </w:tabs>
        <w:ind w:left="360" w:hanging="360"/>
        <w:jc w:val="left"/>
        <w:rPr>
          <w:b w:val="0"/>
          <w:bCs/>
          <w:sz w:val="18"/>
          <w:szCs w:val="18"/>
        </w:rPr>
      </w:pPr>
      <w:r>
        <w:rPr>
          <w:b w:val="0"/>
          <w:bCs/>
          <w:sz w:val="18"/>
          <w:szCs w:val="18"/>
        </w:rPr>
        <w:tab/>
      </w:r>
      <w:r>
        <w:rPr>
          <w:b w:val="0"/>
          <w:bCs/>
          <w:sz w:val="18"/>
          <w:szCs w:val="18"/>
        </w:rPr>
        <w:tab/>
      </w:r>
      <w:r w:rsidRPr="00783934">
        <w:rPr>
          <w:b w:val="0"/>
          <w:bCs/>
          <w:sz w:val="18"/>
          <w:szCs w:val="18"/>
        </w:rPr>
        <w:t xml:space="preserve">Provide estimates for jurisdictional waters </w:t>
      </w:r>
      <w:r>
        <w:rPr>
          <w:b w:val="0"/>
          <w:bCs/>
          <w:sz w:val="18"/>
          <w:szCs w:val="18"/>
        </w:rPr>
        <w:t>with</w:t>
      </w:r>
      <w:r w:rsidRPr="00783934">
        <w:rPr>
          <w:b w:val="0"/>
          <w:bCs/>
          <w:sz w:val="18"/>
          <w:szCs w:val="18"/>
        </w:rPr>
        <w:t>in the review area (check all that apply):</w:t>
      </w:r>
    </w:p>
    <w:p w14:paraId="45A46256" w14:textId="77777777" w:rsidR="00B76153" w:rsidRDefault="00B76153" w:rsidP="00B76153">
      <w:pPr>
        <w:pStyle w:val="Title"/>
        <w:tabs>
          <w:tab w:val="left" w:pos="360"/>
          <w:tab w:val="left" w:pos="720"/>
          <w:tab w:val="left" w:pos="1080"/>
        </w:tabs>
        <w:ind w:left="360" w:hanging="360"/>
        <w:jc w:val="left"/>
        <w:rPr>
          <w:sz w:val="18"/>
          <w:szCs w:val="18"/>
        </w:rPr>
      </w:pPr>
      <w:r>
        <w:rPr>
          <w:b w:val="0"/>
          <w:bCs/>
          <w:sz w:val="18"/>
          <w:szCs w:val="18"/>
        </w:rPr>
        <w:tab/>
      </w:r>
      <w:r>
        <w:rPr>
          <w:b w:val="0"/>
          <w:bCs/>
          <w:sz w:val="18"/>
          <w:szCs w:val="18"/>
        </w:rPr>
        <w:tab/>
      </w:r>
      <w:r w:rsidRPr="00783934">
        <w:rPr>
          <w:b w:val="0"/>
          <w:sz w:val="18"/>
          <w:szCs w:val="18"/>
        </w:rPr>
        <w:tab/>
      </w:r>
      <w:r w:rsidRPr="00783934">
        <w:rPr>
          <w:b w:val="0"/>
          <w:noProof/>
          <w:sz w:val="18"/>
          <w:szCs w:val="18"/>
          <w:highlight w:val="lightGray"/>
        </w:rPr>
        <w:fldChar w:fldCharType="begin">
          <w:ffData>
            <w:name w:val="Check76"/>
            <w:enabled/>
            <w:calcOnExit w:val="0"/>
            <w:checkBox>
              <w:sizeAuto/>
              <w:default w:val="0"/>
            </w:checkBox>
          </w:ffData>
        </w:fldChar>
      </w:r>
      <w:r w:rsidRPr="00783934">
        <w:rPr>
          <w:b w:val="0"/>
          <w:noProof/>
          <w:sz w:val="18"/>
          <w:szCs w:val="18"/>
          <w:highlight w:val="lightGray"/>
        </w:rPr>
        <w:instrText xml:space="preserve"> FORMCHECKBOX </w:instrText>
      </w:r>
      <w:r w:rsidR="0032540F">
        <w:rPr>
          <w:b w:val="0"/>
          <w:noProof/>
          <w:sz w:val="18"/>
          <w:szCs w:val="18"/>
          <w:highlight w:val="lightGray"/>
        </w:rPr>
      </w:r>
      <w:r w:rsidR="0032540F">
        <w:rPr>
          <w:b w:val="0"/>
          <w:noProof/>
          <w:sz w:val="18"/>
          <w:szCs w:val="18"/>
          <w:highlight w:val="lightGray"/>
        </w:rPr>
        <w:fldChar w:fldCharType="separate"/>
      </w:r>
      <w:r w:rsidRPr="00783934">
        <w:rPr>
          <w:b w:val="0"/>
          <w:noProof/>
          <w:sz w:val="18"/>
          <w:szCs w:val="18"/>
          <w:highlight w:val="lightGray"/>
        </w:rPr>
        <w:fldChar w:fldCharType="end"/>
      </w:r>
      <w:r w:rsidRPr="00783934">
        <w:rPr>
          <w:b w:val="0"/>
          <w:sz w:val="18"/>
          <w:szCs w:val="18"/>
        </w:rPr>
        <w:t xml:space="preserve">  </w:t>
      </w:r>
      <w:r>
        <w:rPr>
          <w:b w:val="0"/>
          <w:sz w:val="18"/>
          <w:szCs w:val="18"/>
        </w:rPr>
        <w:t>Tributary waters:</w:t>
      </w:r>
      <w:r w:rsidRPr="00783934" w:rsidDel="00312512">
        <w:rPr>
          <w:b w:val="0"/>
          <w:sz w:val="18"/>
          <w:szCs w:val="18"/>
        </w:rPr>
        <w:t xml:space="preserve"> </w:t>
      </w:r>
      <w:r w:rsidRPr="00870EDC">
        <w:rPr>
          <w:sz w:val="18"/>
          <w:szCs w:val="18"/>
        </w:rPr>
        <w:t xml:space="preserve">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b w:val="0"/>
          <w:sz w:val="18"/>
          <w:szCs w:val="18"/>
        </w:rPr>
        <w:t xml:space="preserve"> linear feet</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b w:val="0"/>
          <w:sz w:val="18"/>
          <w:szCs w:val="18"/>
        </w:rPr>
        <w:t>width (ft).</w:t>
      </w:r>
      <w:r w:rsidRPr="00783934">
        <w:rPr>
          <w:sz w:val="18"/>
          <w:szCs w:val="18"/>
        </w:rPr>
        <w:t xml:space="preserve">    </w:t>
      </w:r>
    </w:p>
    <w:p w14:paraId="4E5D5894" w14:textId="77777777" w:rsidR="00B76153" w:rsidRPr="00783934" w:rsidRDefault="00B76153" w:rsidP="00B76153">
      <w:pPr>
        <w:pStyle w:val="Title"/>
        <w:tabs>
          <w:tab w:val="left" w:pos="360"/>
          <w:tab w:val="left" w:pos="720"/>
          <w:tab w:val="left" w:pos="1080"/>
        </w:tabs>
        <w:ind w:left="360" w:hanging="360"/>
        <w:jc w:val="left"/>
        <w:rPr>
          <w:b w:val="0"/>
          <w:sz w:val="18"/>
          <w:szCs w:val="18"/>
        </w:rPr>
      </w:pPr>
      <w:r>
        <w:rPr>
          <w:sz w:val="18"/>
          <w:szCs w:val="18"/>
        </w:rPr>
        <w:tab/>
      </w:r>
      <w:r>
        <w:rPr>
          <w:sz w:val="18"/>
          <w:szCs w:val="18"/>
        </w:rPr>
        <w:tab/>
      </w:r>
      <w:r>
        <w:rPr>
          <w:sz w:val="18"/>
          <w:szCs w:val="18"/>
        </w:rPr>
        <w:tab/>
      </w:r>
      <w:r w:rsidRPr="00783934">
        <w:rPr>
          <w:noProof/>
          <w:sz w:val="18"/>
          <w:szCs w:val="18"/>
          <w:highlight w:val="lightGray"/>
        </w:rPr>
        <w:fldChar w:fldCharType="begin">
          <w:ffData>
            <w:name w:val="Check76"/>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sz w:val="18"/>
          <w:szCs w:val="18"/>
        </w:rPr>
        <w:t xml:space="preserve">  </w:t>
      </w:r>
      <w:r w:rsidRPr="00783934">
        <w:rPr>
          <w:b w:val="0"/>
          <w:sz w:val="18"/>
          <w:szCs w:val="18"/>
        </w:rPr>
        <w:t>Other non-wetland waters</w:t>
      </w:r>
      <w:r w:rsidRPr="00783934">
        <w:rPr>
          <w:b w:val="0"/>
          <w:bCs/>
          <w:sz w:val="18"/>
          <w:szCs w:val="18"/>
        </w:rPr>
        <w:t>:</w:t>
      </w:r>
      <w:r w:rsidRPr="00870EDC">
        <w:rPr>
          <w:sz w:val="18"/>
          <w:szCs w:val="18"/>
        </w:rPr>
        <w:t xml:space="preserve">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b w:val="0"/>
          <w:sz w:val="18"/>
          <w:szCs w:val="18"/>
        </w:rPr>
        <w:t xml:space="preserve">acres.  </w:t>
      </w:r>
    </w:p>
    <w:p w14:paraId="6E1C0FB6" w14:textId="77777777" w:rsidR="00B76153" w:rsidRPr="00783934" w:rsidRDefault="00B76153" w:rsidP="00B76153">
      <w:pPr>
        <w:pStyle w:val="Title"/>
        <w:tabs>
          <w:tab w:val="left" w:pos="1080"/>
          <w:tab w:val="left" w:pos="1710"/>
        </w:tabs>
        <w:ind w:left="1440" w:hanging="720"/>
        <w:jc w:val="left"/>
        <w:rPr>
          <w:sz w:val="18"/>
          <w:szCs w:val="18"/>
        </w:rPr>
      </w:pPr>
      <w:r w:rsidRPr="00783934">
        <w:rPr>
          <w:b w:val="0"/>
          <w:sz w:val="18"/>
          <w:szCs w:val="18"/>
        </w:rPr>
        <w:t xml:space="preserve">    </w:t>
      </w:r>
      <w:r>
        <w:rPr>
          <w:b w:val="0"/>
          <w:sz w:val="18"/>
          <w:szCs w:val="18"/>
        </w:rPr>
        <w:tab/>
      </w:r>
      <w:r>
        <w:rPr>
          <w:b w:val="0"/>
          <w:sz w:val="18"/>
          <w:szCs w:val="18"/>
        </w:rPr>
        <w:tab/>
      </w:r>
      <w:r>
        <w:rPr>
          <w:b w:val="0"/>
          <w:sz w:val="18"/>
          <w:szCs w:val="18"/>
        </w:rPr>
        <w:tab/>
      </w:r>
      <w:r w:rsidRPr="00783934">
        <w:rPr>
          <w:b w:val="0"/>
          <w:sz w:val="18"/>
          <w:szCs w:val="18"/>
        </w:rPr>
        <w:t xml:space="preserve">Identify type(s) of waters: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14:paraId="4593B32D" w14:textId="77777777" w:rsidR="00B76153" w:rsidRDefault="00B76153" w:rsidP="00B76153">
      <w:pPr>
        <w:tabs>
          <w:tab w:val="left" w:pos="360"/>
          <w:tab w:val="left" w:pos="720"/>
          <w:tab w:val="left" w:pos="1080"/>
        </w:tabs>
        <w:rPr>
          <w:sz w:val="18"/>
          <w:szCs w:val="18"/>
        </w:rPr>
      </w:pPr>
    </w:p>
    <w:p w14:paraId="4E4D9B24" w14:textId="77777777" w:rsidR="0057652E" w:rsidRDefault="0057652E" w:rsidP="0011302E">
      <w:pPr>
        <w:tabs>
          <w:tab w:val="left" w:pos="360"/>
          <w:tab w:val="left" w:pos="720"/>
          <w:tab w:val="left" w:pos="1080"/>
        </w:tabs>
        <w:rPr>
          <w:b/>
          <w:sz w:val="18"/>
          <w:szCs w:val="18"/>
        </w:rPr>
      </w:pPr>
    </w:p>
    <w:p w14:paraId="12458D19" w14:textId="77777777" w:rsidR="0011302E" w:rsidRPr="00B76153" w:rsidRDefault="00B76153" w:rsidP="0011302E">
      <w:pPr>
        <w:tabs>
          <w:tab w:val="left" w:pos="360"/>
          <w:tab w:val="left" w:pos="720"/>
          <w:tab w:val="left" w:pos="1080"/>
        </w:tabs>
        <w:rPr>
          <w:sz w:val="18"/>
          <w:szCs w:val="18"/>
        </w:rPr>
      </w:pPr>
      <w:r>
        <w:rPr>
          <w:b/>
          <w:sz w:val="18"/>
          <w:szCs w:val="18"/>
        </w:rPr>
        <w:tab/>
        <w:t>4</w:t>
      </w:r>
      <w:r w:rsidRPr="00087D34">
        <w:rPr>
          <w:b/>
          <w:sz w:val="18"/>
          <w:szCs w:val="18"/>
        </w:rPr>
        <w:t xml:space="preserve">. </w:t>
      </w:r>
      <w:r w:rsidRPr="00087D34">
        <w:rPr>
          <w:b/>
          <w:sz w:val="18"/>
          <w:szCs w:val="18"/>
        </w:rPr>
        <w:tab/>
      </w:r>
      <w:r w:rsidR="0011302E" w:rsidRPr="00087D34">
        <w:rPr>
          <w:b/>
          <w:noProof/>
          <w:sz w:val="18"/>
          <w:szCs w:val="18"/>
        </w:rPr>
        <w:t>Wetlands</w:t>
      </w:r>
      <w:r w:rsidR="0011302E" w:rsidRPr="00087D34">
        <w:rPr>
          <w:rStyle w:val="FootnoteReference"/>
          <w:b/>
          <w:sz w:val="18"/>
          <w:szCs w:val="18"/>
        </w:rPr>
        <w:t xml:space="preserve"> </w:t>
      </w:r>
      <w:r w:rsidR="00DC6A43">
        <w:rPr>
          <w:b/>
          <w:sz w:val="18"/>
          <w:szCs w:val="18"/>
        </w:rPr>
        <w:t xml:space="preserve">directly abutting </w:t>
      </w:r>
      <w:r w:rsidR="00A82DCA">
        <w:rPr>
          <w:b/>
          <w:sz w:val="18"/>
          <w:szCs w:val="18"/>
        </w:rPr>
        <w:t>a</w:t>
      </w:r>
      <w:r w:rsidR="00F6328B">
        <w:rPr>
          <w:b/>
          <w:sz w:val="18"/>
          <w:szCs w:val="18"/>
        </w:rPr>
        <w:t>n</w:t>
      </w:r>
      <w:r w:rsidR="0011302E" w:rsidRPr="00087D34">
        <w:rPr>
          <w:b/>
          <w:bCs/>
          <w:sz w:val="18"/>
          <w:szCs w:val="18"/>
        </w:rPr>
        <w:t xml:space="preserve"> </w:t>
      </w:r>
      <w:r w:rsidR="00172E8B">
        <w:rPr>
          <w:b/>
          <w:bCs/>
          <w:sz w:val="18"/>
          <w:szCs w:val="18"/>
        </w:rPr>
        <w:t xml:space="preserve">RPW </w:t>
      </w:r>
      <w:r w:rsidR="0011302E" w:rsidRPr="00087D34">
        <w:rPr>
          <w:b/>
          <w:bCs/>
          <w:sz w:val="18"/>
          <w:szCs w:val="18"/>
        </w:rPr>
        <w:t>that flow</w:t>
      </w:r>
      <w:r w:rsidR="00302A4C" w:rsidRPr="00087D34">
        <w:rPr>
          <w:b/>
          <w:bCs/>
          <w:sz w:val="18"/>
          <w:szCs w:val="18"/>
        </w:rPr>
        <w:t xml:space="preserve"> directly or indirectly</w:t>
      </w:r>
      <w:r w:rsidR="0003234F">
        <w:rPr>
          <w:b/>
          <w:bCs/>
          <w:sz w:val="18"/>
          <w:szCs w:val="18"/>
        </w:rPr>
        <w:t xml:space="preserve"> into TNW</w:t>
      </w:r>
      <w:r w:rsidR="00FA7D8B">
        <w:rPr>
          <w:b/>
          <w:bCs/>
          <w:sz w:val="18"/>
          <w:szCs w:val="18"/>
        </w:rPr>
        <w:t>s.</w:t>
      </w:r>
      <w:r w:rsidR="0011302E" w:rsidRPr="00087D34">
        <w:rPr>
          <w:b/>
          <w:bCs/>
          <w:sz w:val="18"/>
          <w:szCs w:val="18"/>
        </w:rPr>
        <w:t xml:space="preserve">  </w:t>
      </w:r>
    </w:p>
    <w:p w14:paraId="1142A378" w14:textId="77777777" w:rsidR="00072418" w:rsidRPr="000366CF" w:rsidRDefault="00087D34" w:rsidP="00087D34">
      <w:pPr>
        <w:tabs>
          <w:tab w:val="left" w:pos="360"/>
          <w:tab w:val="left" w:pos="720"/>
          <w:tab w:val="left" w:pos="1080"/>
        </w:tabs>
        <w:rPr>
          <w:noProof/>
          <w:sz w:val="18"/>
          <w:szCs w:val="18"/>
        </w:rPr>
      </w:pPr>
      <w:r>
        <w:rPr>
          <w:b/>
          <w:bCs/>
          <w:sz w:val="18"/>
          <w:szCs w:val="18"/>
        </w:rPr>
        <w:tab/>
      </w:r>
      <w:r>
        <w:rPr>
          <w:b/>
          <w:bCs/>
          <w:sz w:val="18"/>
          <w:szCs w:val="18"/>
        </w:rPr>
        <w:tab/>
      </w:r>
      <w:r w:rsidR="0011302E" w:rsidRPr="00783934">
        <w:rPr>
          <w:noProof/>
          <w:sz w:val="18"/>
          <w:szCs w:val="18"/>
          <w:highlight w:val="lightGray"/>
        </w:rPr>
        <w:fldChar w:fldCharType="begin">
          <w:ffData>
            <w:name w:val="Check13"/>
            <w:enabled/>
            <w:calcOnExit w:val="0"/>
            <w:checkBox>
              <w:sizeAuto/>
              <w:default w:val="0"/>
            </w:checkBox>
          </w:ffData>
        </w:fldChar>
      </w:r>
      <w:r w:rsidR="0011302E"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0011302E" w:rsidRPr="00783934">
        <w:rPr>
          <w:noProof/>
          <w:sz w:val="18"/>
          <w:szCs w:val="18"/>
          <w:highlight w:val="lightGray"/>
        </w:rPr>
        <w:fldChar w:fldCharType="end"/>
      </w:r>
      <w:r w:rsidR="0011302E" w:rsidRPr="00783934">
        <w:rPr>
          <w:noProof/>
          <w:sz w:val="18"/>
          <w:szCs w:val="18"/>
        </w:rPr>
        <w:tab/>
      </w:r>
      <w:r w:rsidR="0011302E" w:rsidRPr="000366CF">
        <w:rPr>
          <w:noProof/>
          <w:sz w:val="18"/>
          <w:szCs w:val="18"/>
        </w:rPr>
        <w:t xml:space="preserve">Wetlands </w:t>
      </w:r>
      <w:r w:rsidR="00050414" w:rsidRPr="000366CF">
        <w:rPr>
          <w:noProof/>
          <w:sz w:val="18"/>
          <w:szCs w:val="18"/>
        </w:rPr>
        <w:t xml:space="preserve">directly abut RPW </w:t>
      </w:r>
      <w:r w:rsidR="00072418" w:rsidRPr="000366CF">
        <w:rPr>
          <w:noProof/>
          <w:sz w:val="18"/>
          <w:szCs w:val="18"/>
        </w:rPr>
        <w:t xml:space="preserve">and </w:t>
      </w:r>
      <w:r w:rsidR="00A82DCA" w:rsidRPr="000366CF">
        <w:rPr>
          <w:noProof/>
          <w:sz w:val="18"/>
          <w:szCs w:val="18"/>
        </w:rPr>
        <w:t xml:space="preserve">thus </w:t>
      </w:r>
      <w:r w:rsidR="00072418" w:rsidRPr="000366CF">
        <w:rPr>
          <w:noProof/>
          <w:sz w:val="18"/>
          <w:szCs w:val="18"/>
        </w:rPr>
        <w:t>are jurisdictional</w:t>
      </w:r>
      <w:r w:rsidR="00050414" w:rsidRPr="000366CF">
        <w:rPr>
          <w:noProof/>
          <w:sz w:val="18"/>
          <w:szCs w:val="18"/>
        </w:rPr>
        <w:t xml:space="preserve"> as adjacent wetlands</w:t>
      </w:r>
      <w:r w:rsidR="00660E49" w:rsidRPr="000366CF">
        <w:rPr>
          <w:noProof/>
          <w:sz w:val="18"/>
          <w:szCs w:val="18"/>
        </w:rPr>
        <w:t>.</w:t>
      </w:r>
      <w:r w:rsidR="00F9078C" w:rsidRPr="000366CF">
        <w:rPr>
          <w:noProof/>
          <w:sz w:val="18"/>
          <w:szCs w:val="18"/>
        </w:rPr>
        <w:t xml:space="preserve"> </w:t>
      </w:r>
    </w:p>
    <w:p w14:paraId="4485EC97" w14:textId="77777777" w:rsidR="000F0E75" w:rsidRDefault="00087D34" w:rsidP="000366CF">
      <w:pPr>
        <w:pStyle w:val="Title"/>
        <w:tabs>
          <w:tab w:val="left" w:pos="360"/>
          <w:tab w:val="left" w:pos="720"/>
          <w:tab w:val="left" w:pos="1080"/>
        </w:tabs>
        <w:ind w:left="1440" w:hanging="1440"/>
        <w:jc w:val="left"/>
        <w:rPr>
          <w:b w:val="0"/>
          <w:sz w:val="18"/>
          <w:szCs w:val="18"/>
        </w:rPr>
      </w:pPr>
      <w:r w:rsidRPr="000366CF">
        <w:rPr>
          <w:noProof/>
          <w:sz w:val="18"/>
          <w:szCs w:val="18"/>
        </w:rPr>
        <w:tab/>
      </w:r>
      <w:r w:rsidRPr="000366CF">
        <w:rPr>
          <w:noProof/>
          <w:sz w:val="18"/>
          <w:szCs w:val="18"/>
        </w:rPr>
        <w:tab/>
      </w:r>
      <w:r w:rsidR="000366CF" w:rsidRPr="000366CF">
        <w:rPr>
          <w:b w:val="0"/>
          <w:noProof/>
          <w:sz w:val="18"/>
          <w:szCs w:val="18"/>
        </w:rPr>
        <w:tab/>
      </w:r>
      <w:r w:rsidR="00E7492A" w:rsidRPr="000366CF">
        <w:rPr>
          <w:b w:val="0"/>
          <w:noProof/>
          <w:sz w:val="18"/>
          <w:szCs w:val="18"/>
          <w:highlight w:val="lightGray"/>
        </w:rPr>
        <w:fldChar w:fldCharType="begin">
          <w:ffData>
            <w:name w:val="Check76"/>
            <w:enabled/>
            <w:calcOnExit w:val="0"/>
            <w:checkBox>
              <w:sizeAuto/>
              <w:default w:val="0"/>
            </w:checkBox>
          </w:ffData>
        </w:fldChar>
      </w:r>
      <w:r w:rsidR="00E7492A" w:rsidRPr="000366CF">
        <w:rPr>
          <w:b w:val="0"/>
          <w:noProof/>
          <w:sz w:val="18"/>
          <w:szCs w:val="18"/>
          <w:highlight w:val="lightGray"/>
        </w:rPr>
        <w:instrText xml:space="preserve"> FORMCHECKBOX </w:instrText>
      </w:r>
      <w:r w:rsidR="0032540F">
        <w:rPr>
          <w:b w:val="0"/>
          <w:noProof/>
          <w:sz w:val="18"/>
          <w:szCs w:val="18"/>
          <w:highlight w:val="lightGray"/>
        </w:rPr>
      </w:r>
      <w:r w:rsidR="0032540F">
        <w:rPr>
          <w:b w:val="0"/>
          <w:noProof/>
          <w:sz w:val="18"/>
          <w:szCs w:val="18"/>
          <w:highlight w:val="lightGray"/>
        </w:rPr>
        <w:fldChar w:fldCharType="separate"/>
      </w:r>
      <w:r w:rsidR="00E7492A" w:rsidRPr="000366CF">
        <w:rPr>
          <w:b w:val="0"/>
          <w:noProof/>
          <w:sz w:val="18"/>
          <w:szCs w:val="18"/>
          <w:highlight w:val="lightGray"/>
        </w:rPr>
        <w:fldChar w:fldCharType="end"/>
      </w:r>
      <w:r w:rsidR="00E7492A" w:rsidRPr="000366CF">
        <w:rPr>
          <w:b w:val="0"/>
          <w:noProof/>
          <w:sz w:val="18"/>
          <w:szCs w:val="18"/>
        </w:rPr>
        <w:t xml:space="preserve"> </w:t>
      </w:r>
      <w:r w:rsidR="00E7492A" w:rsidRPr="000366CF">
        <w:rPr>
          <w:b w:val="0"/>
          <w:sz w:val="18"/>
          <w:szCs w:val="18"/>
        </w:rPr>
        <w:t xml:space="preserve"> Wetlands directly abutting an RPW where tributaries typically flow year-round.  Provide data and rationale </w:t>
      </w:r>
    </w:p>
    <w:p w14:paraId="60D226F5" w14:textId="77777777" w:rsidR="000F0E75" w:rsidRDefault="000F0E75" w:rsidP="000366CF">
      <w:pPr>
        <w:pStyle w:val="Title"/>
        <w:tabs>
          <w:tab w:val="left" w:pos="360"/>
          <w:tab w:val="left" w:pos="720"/>
          <w:tab w:val="left" w:pos="1080"/>
        </w:tabs>
        <w:ind w:left="1440" w:hanging="1440"/>
        <w:jc w:val="left"/>
        <w:rPr>
          <w:b w:val="0"/>
          <w:sz w:val="18"/>
          <w:szCs w:val="18"/>
        </w:rPr>
      </w:pPr>
      <w:r>
        <w:rPr>
          <w:b w:val="0"/>
          <w:sz w:val="18"/>
          <w:szCs w:val="18"/>
        </w:rPr>
        <w:tab/>
      </w:r>
      <w:r>
        <w:rPr>
          <w:b w:val="0"/>
          <w:sz w:val="18"/>
          <w:szCs w:val="18"/>
        </w:rPr>
        <w:tab/>
      </w:r>
      <w:r>
        <w:rPr>
          <w:b w:val="0"/>
          <w:sz w:val="18"/>
          <w:szCs w:val="18"/>
        </w:rPr>
        <w:tab/>
      </w:r>
      <w:r>
        <w:rPr>
          <w:b w:val="0"/>
          <w:sz w:val="18"/>
          <w:szCs w:val="18"/>
        </w:rPr>
        <w:tab/>
      </w:r>
      <w:r w:rsidR="00E7492A" w:rsidRPr="000366CF">
        <w:rPr>
          <w:b w:val="0"/>
          <w:sz w:val="18"/>
          <w:szCs w:val="18"/>
        </w:rPr>
        <w:t xml:space="preserve">indicating that tributary is perennial in Section III.D.2, above. Provide rationale indicating that wetland is </w:t>
      </w:r>
    </w:p>
    <w:p w14:paraId="792D777E" w14:textId="77777777" w:rsidR="00E7492A" w:rsidRDefault="000F0E75" w:rsidP="000366CF">
      <w:pPr>
        <w:pStyle w:val="Title"/>
        <w:tabs>
          <w:tab w:val="left" w:pos="360"/>
          <w:tab w:val="left" w:pos="720"/>
          <w:tab w:val="left" w:pos="1080"/>
        </w:tabs>
        <w:ind w:left="1440" w:hanging="1440"/>
        <w:jc w:val="left"/>
        <w:rPr>
          <w:sz w:val="18"/>
          <w:szCs w:val="18"/>
        </w:rPr>
      </w:pPr>
      <w:r>
        <w:rPr>
          <w:b w:val="0"/>
          <w:sz w:val="18"/>
          <w:szCs w:val="18"/>
        </w:rPr>
        <w:tab/>
      </w:r>
      <w:r>
        <w:rPr>
          <w:b w:val="0"/>
          <w:sz w:val="18"/>
          <w:szCs w:val="18"/>
        </w:rPr>
        <w:tab/>
      </w:r>
      <w:r>
        <w:rPr>
          <w:b w:val="0"/>
          <w:sz w:val="18"/>
          <w:szCs w:val="18"/>
        </w:rPr>
        <w:tab/>
      </w:r>
      <w:r>
        <w:rPr>
          <w:b w:val="0"/>
          <w:sz w:val="18"/>
          <w:szCs w:val="18"/>
        </w:rPr>
        <w:tab/>
      </w:r>
      <w:r w:rsidR="00E7492A" w:rsidRPr="000366CF">
        <w:rPr>
          <w:b w:val="0"/>
          <w:sz w:val="18"/>
          <w:szCs w:val="18"/>
        </w:rPr>
        <w:t xml:space="preserve">directly abutting an RPW: </w:t>
      </w:r>
      <w:r w:rsidR="00E7492A" w:rsidRPr="000366CF">
        <w:rPr>
          <w:sz w:val="18"/>
          <w:szCs w:val="18"/>
        </w:rPr>
        <w:fldChar w:fldCharType="begin">
          <w:ffData>
            <w:name w:val="Text544"/>
            <w:enabled/>
            <w:calcOnExit w:val="0"/>
            <w:textInput/>
          </w:ffData>
        </w:fldChar>
      </w:r>
      <w:r w:rsidR="00E7492A" w:rsidRPr="000366CF">
        <w:rPr>
          <w:sz w:val="18"/>
          <w:szCs w:val="18"/>
        </w:rPr>
        <w:instrText xml:space="preserve"> FORMTEXT </w:instrText>
      </w:r>
      <w:r w:rsidR="00E7492A" w:rsidRPr="000366CF">
        <w:rPr>
          <w:sz w:val="18"/>
          <w:szCs w:val="18"/>
        </w:rPr>
      </w:r>
      <w:r w:rsidR="00E7492A" w:rsidRPr="000366CF">
        <w:rPr>
          <w:sz w:val="18"/>
          <w:szCs w:val="18"/>
        </w:rPr>
        <w:fldChar w:fldCharType="separate"/>
      </w:r>
      <w:r w:rsidR="00E7492A" w:rsidRPr="000366CF">
        <w:rPr>
          <w:rFonts w:eastAsia="MS Mincho"/>
          <w:noProof/>
          <w:sz w:val="18"/>
          <w:szCs w:val="18"/>
        </w:rPr>
        <w:t> </w:t>
      </w:r>
      <w:r w:rsidR="00E7492A" w:rsidRPr="000366CF">
        <w:rPr>
          <w:rFonts w:eastAsia="MS Mincho"/>
          <w:noProof/>
          <w:sz w:val="18"/>
          <w:szCs w:val="18"/>
        </w:rPr>
        <w:t> </w:t>
      </w:r>
      <w:r w:rsidR="00E7492A" w:rsidRPr="000366CF">
        <w:rPr>
          <w:rFonts w:eastAsia="MS Mincho"/>
          <w:noProof/>
          <w:sz w:val="18"/>
          <w:szCs w:val="18"/>
        </w:rPr>
        <w:t> </w:t>
      </w:r>
      <w:r w:rsidR="00E7492A" w:rsidRPr="000366CF">
        <w:rPr>
          <w:rFonts w:eastAsia="MS Mincho"/>
          <w:noProof/>
          <w:sz w:val="18"/>
          <w:szCs w:val="18"/>
        </w:rPr>
        <w:t> </w:t>
      </w:r>
      <w:r w:rsidR="00E7492A" w:rsidRPr="000366CF">
        <w:rPr>
          <w:rFonts w:eastAsia="MS Mincho"/>
          <w:noProof/>
          <w:sz w:val="18"/>
          <w:szCs w:val="18"/>
        </w:rPr>
        <w:t> </w:t>
      </w:r>
      <w:r w:rsidR="00E7492A" w:rsidRPr="000366CF">
        <w:rPr>
          <w:sz w:val="18"/>
          <w:szCs w:val="18"/>
        </w:rPr>
        <w:fldChar w:fldCharType="end"/>
      </w:r>
      <w:r w:rsidR="00E7492A" w:rsidRPr="000366CF">
        <w:rPr>
          <w:sz w:val="18"/>
          <w:szCs w:val="18"/>
        </w:rPr>
        <w:t>.</w:t>
      </w:r>
    </w:p>
    <w:p w14:paraId="604E0B97" w14:textId="77777777" w:rsidR="000F0E75" w:rsidRPr="000366CF" w:rsidRDefault="000F0E75" w:rsidP="000366CF">
      <w:pPr>
        <w:pStyle w:val="Title"/>
        <w:tabs>
          <w:tab w:val="left" w:pos="360"/>
          <w:tab w:val="left" w:pos="720"/>
          <w:tab w:val="left" w:pos="1080"/>
        </w:tabs>
        <w:ind w:left="1440" w:hanging="1440"/>
        <w:jc w:val="left"/>
        <w:rPr>
          <w:sz w:val="18"/>
          <w:szCs w:val="18"/>
        </w:rPr>
      </w:pPr>
    </w:p>
    <w:p w14:paraId="2D1F9292" w14:textId="77777777" w:rsidR="00E7492A" w:rsidRPr="000366CF" w:rsidRDefault="000366CF" w:rsidP="000366CF">
      <w:pPr>
        <w:pStyle w:val="Title"/>
        <w:tabs>
          <w:tab w:val="left" w:pos="360"/>
          <w:tab w:val="left" w:pos="720"/>
          <w:tab w:val="left" w:pos="1080"/>
        </w:tabs>
        <w:ind w:left="1440" w:hanging="1440"/>
        <w:jc w:val="left"/>
        <w:rPr>
          <w:b w:val="0"/>
          <w:sz w:val="18"/>
          <w:szCs w:val="18"/>
        </w:rPr>
      </w:pPr>
      <w:r w:rsidRPr="000366CF">
        <w:rPr>
          <w:sz w:val="18"/>
          <w:szCs w:val="18"/>
        </w:rPr>
        <w:tab/>
      </w:r>
      <w:r w:rsidRPr="000366CF">
        <w:rPr>
          <w:sz w:val="18"/>
          <w:szCs w:val="18"/>
        </w:rPr>
        <w:tab/>
      </w:r>
      <w:r w:rsidRPr="000366CF">
        <w:rPr>
          <w:sz w:val="18"/>
          <w:szCs w:val="18"/>
        </w:rPr>
        <w:tab/>
      </w:r>
      <w:r w:rsidR="00E7492A" w:rsidRPr="000366CF">
        <w:rPr>
          <w:b w:val="0"/>
          <w:noProof/>
          <w:sz w:val="18"/>
          <w:szCs w:val="18"/>
          <w:highlight w:val="lightGray"/>
        </w:rPr>
        <w:fldChar w:fldCharType="begin">
          <w:ffData>
            <w:name w:val="Check76"/>
            <w:enabled/>
            <w:calcOnExit w:val="0"/>
            <w:checkBox>
              <w:sizeAuto/>
              <w:default w:val="0"/>
            </w:checkBox>
          </w:ffData>
        </w:fldChar>
      </w:r>
      <w:r w:rsidR="00E7492A" w:rsidRPr="000366CF">
        <w:rPr>
          <w:b w:val="0"/>
          <w:noProof/>
          <w:sz w:val="18"/>
          <w:szCs w:val="18"/>
          <w:highlight w:val="lightGray"/>
        </w:rPr>
        <w:instrText xml:space="preserve"> FORMCHECKBOX </w:instrText>
      </w:r>
      <w:r w:rsidR="0032540F">
        <w:rPr>
          <w:b w:val="0"/>
          <w:noProof/>
          <w:sz w:val="18"/>
          <w:szCs w:val="18"/>
          <w:highlight w:val="lightGray"/>
        </w:rPr>
      </w:r>
      <w:r w:rsidR="0032540F">
        <w:rPr>
          <w:b w:val="0"/>
          <w:noProof/>
          <w:sz w:val="18"/>
          <w:szCs w:val="18"/>
          <w:highlight w:val="lightGray"/>
        </w:rPr>
        <w:fldChar w:fldCharType="separate"/>
      </w:r>
      <w:r w:rsidR="00E7492A" w:rsidRPr="000366CF">
        <w:rPr>
          <w:b w:val="0"/>
          <w:noProof/>
          <w:sz w:val="18"/>
          <w:szCs w:val="18"/>
          <w:highlight w:val="lightGray"/>
        </w:rPr>
        <w:fldChar w:fldCharType="end"/>
      </w:r>
      <w:r w:rsidR="00E7492A" w:rsidRPr="000366CF">
        <w:rPr>
          <w:b w:val="0"/>
          <w:noProof/>
          <w:sz w:val="18"/>
          <w:szCs w:val="18"/>
        </w:rPr>
        <w:t xml:space="preserve"> </w:t>
      </w:r>
      <w:r w:rsidR="00E7492A" w:rsidRPr="000366CF">
        <w:rPr>
          <w:b w:val="0"/>
          <w:sz w:val="18"/>
          <w:szCs w:val="18"/>
        </w:rPr>
        <w:t xml:space="preserve"> Wetlands directly abutting an RPW where tributaries typically flow “seasonally.”  Provide data indicating that tributary is seasonal in Section III.B and rationale in Section III.D.2, above. Provide rationale indicating that wetland is directly abutting an RPW: </w:t>
      </w:r>
      <w:r w:rsidR="00E7492A" w:rsidRPr="000366CF">
        <w:rPr>
          <w:b w:val="0"/>
          <w:sz w:val="18"/>
          <w:szCs w:val="18"/>
        </w:rPr>
        <w:fldChar w:fldCharType="begin">
          <w:ffData>
            <w:name w:val="Text544"/>
            <w:enabled/>
            <w:calcOnExit w:val="0"/>
            <w:textInput/>
          </w:ffData>
        </w:fldChar>
      </w:r>
      <w:r w:rsidR="00E7492A" w:rsidRPr="000366CF">
        <w:rPr>
          <w:b w:val="0"/>
          <w:sz w:val="18"/>
          <w:szCs w:val="18"/>
        </w:rPr>
        <w:instrText xml:space="preserve"> FORMTEXT </w:instrText>
      </w:r>
      <w:r w:rsidR="00E7492A" w:rsidRPr="000366CF">
        <w:rPr>
          <w:b w:val="0"/>
          <w:sz w:val="18"/>
          <w:szCs w:val="18"/>
        </w:rPr>
      </w:r>
      <w:r w:rsidR="00E7492A" w:rsidRPr="000366CF">
        <w:rPr>
          <w:b w:val="0"/>
          <w:sz w:val="18"/>
          <w:szCs w:val="18"/>
        </w:rPr>
        <w:fldChar w:fldCharType="separate"/>
      </w:r>
      <w:r w:rsidR="00E7492A" w:rsidRPr="000366CF">
        <w:rPr>
          <w:rFonts w:eastAsia="MS Mincho"/>
          <w:b w:val="0"/>
          <w:noProof/>
          <w:sz w:val="18"/>
          <w:szCs w:val="18"/>
        </w:rPr>
        <w:t> </w:t>
      </w:r>
      <w:r w:rsidR="00E7492A" w:rsidRPr="000366CF">
        <w:rPr>
          <w:rFonts w:eastAsia="MS Mincho"/>
          <w:b w:val="0"/>
          <w:noProof/>
          <w:sz w:val="18"/>
          <w:szCs w:val="18"/>
        </w:rPr>
        <w:t> </w:t>
      </w:r>
      <w:r w:rsidR="00E7492A" w:rsidRPr="000366CF">
        <w:rPr>
          <w:rFonts w:eastAsia="MS Mincho"/>
          <w:b w:val="0"/>
          <w:noProof/>
          <w:sz w:val="18"/>
          <w:szCs w:val="18"/>
        </w:rPr>
        <w:t> </w:t>
      </w:r>
      <w:r w:rsidR="00E7492A" w:rsidRPr="000366CF">
        <w:rPr>
          <w:rFonts w:eastAsia="MS Mincho"/>
          <w:b w:val="0"/>
          <w:noProof/>
          <w:sz w:val="18"/>
          <w:szCs w:val="18"/>
        </w:rPr>
        <w:t> </w:t>
      </w:r>
      <w:r w:rsidR="00E7492A" w:rsidRPr="000366CF">
        <w:rPr>
          <w:rFonts w:eastAsia="MS Mincho"/>
          <w:b w:val="0"/>
          <w:noProof/>
          <w:sz w:val="18"/>
          <w:szCs w:val="18"/>
        </w:rPr>
        <w:t> </w:t>
      </w:r>
      <w:r w:rsidR="00E7492A" w:rsidRPr="000366CF">
        <w:rPr>
          <w:b w:val="0"/>
          <w:sz w:val="18"/>
          <w:szCs w:val="18"/>
        </w:rPr>
        <w:fldChar w:fldCharType="end"/>
      </w:r>
      <w:r w:rsidR="00E7492A" w:rsidRPr="000366CF">
        <w:rPr>
          <w:b w:val="0"/>
          <w:sz w:val="18"/>
          <w:szCs w:val="18"/>
        </w:rPr>
        <w:t>.</w:t>
      </w:r>
    </w:p>
    <w:p w14:paraId="2F46C867" w14:textId="77777777" w:rsidR="00E7492A" w:rsidRPr="000366CF" w:rsidRDefault="00E7492A" w:rsidP="0011302E">
      <w:pPr>
        <w:pStyle w:val="Title"/>
        <w:tabs>
          <w:tab w:val="left" w:pos="360"/>
          <w:tab w:val="left" w:pos="720"/>
          <w:tab w:val="left" w:pos="1080"/>
        </w:tabs>
        <w:ind w:left="360" w:hanging="360"/>
        <w:jc w:val="left"/>
        <w:rPr>
          <w:b w:val="0"/>
          <w:bCs/>
          <w:sz w:val="18"/>
          <w:szCs w:val="18"/>
        </w:rPr>
      </w:pPr>
    </w:p>
    <w:p w14:paraId="4982D755" w14:textId="77777777" w:rsidR="0011302E" w:rsidRPr="00783934" w:rsidRDefault="00E7492A" w:rsidP="0011302E">
      <w:pPr>
        <w:pStyle w:val="Title"/>
        <w:tabs>
          <w:tab w:val="left" w:pos="360"/>
          <w:tab w:val="left" w:pos="720"/>
          <w:tab w:val="left" w:pos="1080"/>
        </w:tabs>
        <w:ind w:left="360" w:hanging="360"/>
        <w:jc w:val="left"/>
        <w:rPr>
          <w:b w:val="0"/>
          <w:bCs/>
          <w:sz w:val="18"/>
          <w:szCs w:val="18"/>
        </w:rPr>
      </w:pPr>
      <w:r>
        <w:rPr>
          <w:b w:val="0"/>
          <w:bCs/>
          <w:sz w:val="18"/>
          <w:szCs w:val="18"/>
        </w:rPr>
        <w:tab/>
      </w:r>
      <w:r>
        <w:rPr>
          <w:b w:val="0"/>
          <w:bCs/>
          <w:sz w:val="18"/>
          <w:szCs w:val="18"/>
        </w:rPr>
        <w:tab/>
      </w:r>
      <w:r w:rsidR="0011302E">
        <w:rPr>
          <w:b w:val="0"/>
          <w:bCs/>
          <w:sz w:val="18"/>
          <w:szCs w:val="18"/>
        </w:rPr>
        <w:t>Pr</w:t>
      </w:r>
      <w:r w:rsidR="0011302E" w:rsidRPr="00783934">
        <w:rPr>
          <w:b w:val="0"/>
          <w:bCs/>
          <w:sz w:val="18"/>
          <w:szCs w:val="18"/>
        </w:rPr>
        <w:t xml:space="preserve">ovide </w:t>
      </w:r>
      <w:r w:rsidR="00A82DCA">
        <w:rPr>
          <w:b w:val="0"/>
          <w:bCs/>
          <w:sz w:val="18"/>
          <w:szCs w:val="18"/>
        </w:rPr>
        <w:t xml:space="preserve">acreage </w:t>
      </w:r>
      <w:r w:rsidR="0011302E" w:rsidRPr="00783934">
        <w:rPr>
          <w:b w:val="0"/>
          <w:bCs/>
          <w:sz w:val="18"/>
          <w:szCs w:val="18"/>
        </w:rPr>
        <w:t>estimates for jurisdictional wetlands in the review area:</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11302E" w:rsidRPr="00783934">
        <w:rPr>
          <w:b w:val="0"/>
          <w:sz w:val="18"/>
          <w:szCs w:val="18"/>
        </w:rPr>
        <w:t>acres.</w:t>
      </w:r>
      <w:r w:rsidR="0011302E" w:rsidRPr="00783934">
        <w:rPr>
          <w:b w:val="0"/>
          <w:sz w:val="18"/>
          <w:szCs w:val="18"/>
        </w:rPr>
        <w:tab/>
      </w:r>
    </w:p>
    <w:p w14:paraId="3B8BAF65" w14:textId="77777777" w:rsidR="007E68B4" w:rsidRDefault="007E68B4" w:rsidP="007E68B4">
      <w:pPr>
        <w:tabs>
          <w:tab w:val="left" w:pos="360"/>
          <w:tab w:val="left" w:pos="720"/>
          <w:tab w:val="left" w:pos="1080"/>
        </w:tabs>
        <w:rPr>
          <w:sz w:val="18"/>
          <w:szCs w:val="18"/>
        </w:rPr>
      </w:pPr>
    </w:p>
    <w:p w14:paraId="78D49586" w14:textId="77777777" w:rsidR="0011595B" w:rsidRDefault="0011595B" w:rsidP="007E68B4">
      <w:pPr>
        <w:tabs>
          <w:tab w:val="left" w:pos="360"/>
          <w:tab w:val="left" w:pos="720"/>
          <w:tab w:val="left" w:pos="1080"/>
        </w:tabs>
        <w:rPr>
          <w:sz w:val="18"/>
          <w:szCs w:val="18"/>
        </w:rPr>
      </w:pPr>
    </w:p>
    <w:p w14:paraId="0E791BBC" w14:textId="77777777" w:rsidR="00DC6A43" w:rsidRDefault="00DC6A43" w:rsidP="00DC6A43">
      <w:pPr>
        <w:numPr>
          <w:ilvl w:val="0"/>
          <w:numId w:val="5"/>
        </w:numPr>
        <w:tabs>
          <w:tab w:val="left" w:pos="360"/>
        </w:tabs>
        <w:rPr>
          <w:b/>
          <w:noProof/>
          <w:sz w:val="18"/>
          <w:szCs w:val="18"/>
        </w:rPr>
      </w:pPr>
      <w:r w:rsidRPr="00087D34">
        <w:rPr>
          <w:b/>
          <w:noProof/>
          <w:sz w:val="18"/>
          <w:szCs w:val="18"/>
        </w:rPr>
        <w:t>Wetlands</w:t>
      </w:r>
      <w:r w:rsidRPr="00087D34">
        <w:rPr>
          <w:rStyle w:val="FootnoteReference"/>
          <w:b/>
          <w:sz w:val="18"/>
          <w:szCs w:val="18"/>
        </w:rPr>
        <w:t xml:space="preserve"> </w:t>
      </w:r>
      <w:r>
        <w:rPr>
          <w:b/>
          <w:sz w:val="18"/>
          <w:szCs w:val="18"/>
        </w:rPr>
        <w:t xml:space="preserve">adjacent to but not directly abutting </w:t>
      </w:r>
      <w:r w:rsidR="00F6328B">
        <w:rPr>
          <w:b/>
          <w:sz w:val="18"/>
          <w:szCs w:val="18"/>
        </w:rPr>
        <w:t>an</w:t>
      </w:r>
      <w:r w:rsidRPr="00087D34">
        <w:rPr>
          <w:b/>
          <w:bCs/>
          <w:sz w:val="18"/>
          <w:szCs w:val="18"/>
        </w:rPr>
        <w:t xml:space="preserve"> </w:t>
      </w:r>
      <w:r>
        <w:rPr>
          <w:b/>
          <w:bCs/>
          <w:sz w:val="18"/>
          <w:szCs w:val="18"/>
        </w:rPr>
        <w:t xml:space="preserve">RPW </w:t>
      </w:r>
      <w:r w:rsidRPr="00087D34">
        <w:rPr>
          <w:b/>
          <w:bCs/>
          <w:sz w:val="18"/>
          <w:szCs w:val="18"/>
        </w:rPr>
        <w:t>that flow directly or indirectly</w:t>
      </w:r>
      <w:r>
        <w:rPr>
          <w:b/>
          <w:bCs/>
          <w:sz w:val="18"/>
          <w:szCs w:val="18"/>
        </w:rPr>
        <w:t xml:space="preserve"> into TNW</w:t>
      </w:r>
      <w:r w:rsidR="00FA7D8B">
        <w:rPr>
          <w:b/>
          <w:bCs/>
          <w:sz w:val="18"/>
          <w:szCs w:val="18"/>
        </w:rPr>
        <w:t>s.</w:t>
      </w:r>
      <w:r w:rsidRPr="00087D34">
        <w:rPr>
          <w:b/>
          <w:noProof/>
          <w:sz w:val="18"/>
          <w:szCs w:val="18"/>
        </w:rPr>
        <w:t xml:space="preserve"> </w:t>
      </w:r>
    </w:p>
    <w:p w14:paraId="5729BE0F" w14:textId="77777777" w:rsidR="00DC6A43" w:rsidRPr="00783934" w:rsidRDefault="00DC6A43" w:rsidP="00DC6A43">
      <w:pPr>
        <w:tabs>
          <w:tab w:val="left" w:pos="360"/>
          <w:tab w:val="left" w:pos="720"/>
          <w:tab w:val="left" w:pos="1080"/>
        </w:tabs>
        <w:ind w:left="1080" w:hanging="1080"/>
        <w:rPr>
          <w:noProof/>
          <w:sz w:val="18"/>
          <w:szCs w:val="18"/>
        </w:rPr>
      </w:pPr>
      <w:r w:rsidRPr="00DC6A43">
        <w:rPr>
          <w:noProof/>
          <w:sz w:val="18"/>
          <w:szCs w:val="18"/>
        </w:rPr>
        <w:tab/>
      </w:r>
      <w:r w:rsidRPr="00DC6A43">
        <w:rPr>
          <w:noProof/>
          <w:sz w:val="18"/>
          <w:szCs w:val="18"/>
        </w:rPr>
        <w:tab/>
      </w:r>
      <w:r w:rsidRPr="00783934">
        <w:rPr>
          <w:noProof/>
          <w:sz w:val="18"/>
          <w:szCs w:val="18"/>
          <w:highlight w:val="lightGray"/>
        </w:rPr>
        <w:fldChar w:fldCharType="begin">
          <w:ffData>
            <w:name w:val="Check13"/>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t xml:space="preserve">Wetlands </w:t>
      </w:r>
      <w:r w:rsidR="0011595B">
        <w:rPr>
          <w:noProof/>
          <w:sz w:val="18"/>
          <w:szCs w:val="18"/>
        </w:rPr>
        <w:t xml:space="preserve">that </w:t>
      </w:r>
      <w:r w:rsidRPr="00783934">
        <w:rPr>
          <w:noProof/>
          <w:sz w:val="18"/>
          <w:szCs w:val="18"/>
        </w:rPr>
        <w:t xml:space="preserve">do not </w:t>
      </w:r>
      <w:r>
        <w:rPr>
          <w:noProof/>
          <w:sz w:val="18"/>
          <w:szCs w:val="18"/>
        </w:rPr>
        <w:t xml:space="preserve">directly abut an RPW, but when considered in combination with the tributary to which they are adjacent and with similarly situated adjacent wetlands, have a significant nexus with </w:t>
      </w:r>
      <w:r w:rsidR="00637D9B">
        <w:rPr>
          <w:noProof/>
          <w:sz w:val="18"/>
          <w:szCs w:val="18"/>
        </w:rPr>
        <w:t>a</w:t>
      </w:r>
      <w:r>
        <w:rPr>
          <w:noProof/>
          <w:sz w:val="18"/>
          <w:szCs w:val="18"/>
        </w:rPr>
        <w:t xml:space="preserve"> TNW are jurisidictional</w:t>
      </w:r>
      <w:r w:rsidRPr="00783934">
        <w:rPr>
          <w:noProof/>
          <w:sz w:val="18"/>
          <w:szCs w:val="18"/>
        </w:rPr>
        <w:t xml:space="preserve">. </w:t>
      </w:r>
      <w:r w:rsidRPr="008C60AD">
        <w:rPr>
          <w:bCs/>
          <w:sz w:val="18"/>
          <w:szCs w:val="18"/>
        </w:rPr>
        <w:t>Data supporting this conclusion is provided at Section III.C.</w:t>
      </w:r>
      <w:r>
        <w:rPr>
          <w:sz w:val="18"/>
          <w:szCs w:val="18"/>
        </w:rPr>
        <w:t xml:space="preserve"> </w:t>
      </w:r>
      <w:r>
        <w:rPr>
          <w:bCs/>
          <w:sz w:val="18"/>
          <w:szCs w:val="18"/>
        </w:rPr>
        <w:t xml:space="preserve">  </w:t>
      </w:r>
      <w:r>
        <w:rPr>
          <w:noProof/>
          <w:sz w:val="18"/>
          <w:szCs w:val="18"/>
        </w:rPr>
        <w:t xml:space="preserve"> </w:t>
      </w:r>
    </w:p>
    <w:p w14:paraId="776D1937" w14:textId="77777777" w:rsidR="00DC6A43" w:rsidRDefault="00DC6A43" w:rsidP="00DC6A43">
      <w:pPr>
        <w:pStyle w:val="Title"/>
        <w:tabs>
          <w:tab w:val="left" w:pos="360"/>
          <w:tab w:val="left" w:pos="720"/>
          <w:tab w:val="left" w:pos="1080"/>
        </w:tabs>
        <w:ind w:left="360" w:hanging="360"/>
        <w:jc w:val="left"/>
        <w:rPr>
          <w:b w:val="0"/>
          <w:bCs/>
          <w:sz w:val="18"/>
          <w:szCs w:val="18"/>
        </w:rPr>
      </w:pPr>
      <w:r>
        <w:rPr>
          <w:b w:val="0"/>
          <w:bCs/>
          <w:sz w:val="18"/>
          <w:szCs w:val="18"/>
        </w:rPr>
        <w:tab/>
      </w:r>
      <w:r>
        <w:rPr>
          <w:b w:val="0"/>
          <w:bCs/>
          <w:sz w:val="18"/>
          <w:szCs w:val="18"/>
        </w:rPr>
        <w:tab/>
      </w:r>
    </w:p>
    <w:p w14:paraId="2F6D5608" w14:textId="77777777" w:rsidR="00DC6A43" w:rsidRPr="00783934" w:rsidRDefault="00DC6A43" w:rsidP="00DC6A43">
      <w:pPr>
        <w:pStyle w:val="Title"/>
        <w:tabs>
          <w:tab w:val="left" w:pos="360"/>
          <w:tab w:val="left" w:pos="720"/>
          <w:tab w:val="left" w:pos="1080"/>
        </w:tabs>
        <w:ind w:left="360" w:hanging="360"/>
        <w:jc w:val="left"/>
        <w:rPr>
          <w:b w:val="0"/>
          <w:bCs/>
          <w:sz w:val="18"/>
          <w:szCs w:val="18"/>
        </w:rPr>
      </w:pPr>
      <w:r>
        <w:rPr>
          <w:b w:val="0"/>
          <w:bCs/>
          <w:sz w:val="18"/>
          <w:szCs w:val="18"/>
        </w:rPr>
        <w:tab/>
      </w:r>
      <w:r>
        <w:rPr>
          <w:b w:val="0"/>
          <w:bCs/>
          <w:sz w:val="18"/>
          <w:szCs w:val="18"/>
        </w:rPr>
        <w:tab/>
        <w:t>Pr</w:t>
      </w:r>
      <w:r w:rsidRPr="00783934">
        <w:rPr>
          <w:b w:val="0"/>
          <w:bCs/>
          <w:sz w:val="18"/>
          <w:szCs w:val="18"/>
        </w:rPr>
        <w:t xml:space="preserve">ovide </w:t>
      </w:r>
      <w:r>
        <w:rPr>
          <w:b w:val="0"/>
          <w:bCs/>
          <w:sz w:val="18"/>
          <w:szCs w:val="18"/>
        </w:rPr>
        <w:t xml:space="preserve">acreage </w:t>
      </w:r>
      <w:r w:rsidRPr="00783934">
        <w:rPr>
          <w:b w:val="0"/>
          <w:bCs/>
          <w:sz w:val="18"/>
          <w:szCs w:val="18"/>
        </w:rPr>
        <w:t>estimates for jurisdictional wetlands in the review area:</w:t>
      </w:r>
      <w:r w:rsidRPr="00870EDC">
        <w:rPr>
          <w:sz w:val="18"/>
          <w:szCs w:val="18"/>
        </w:rPr>
        <w:t xml:space="preserve">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b w:val="0"/>
          <w:sz w:val="18"/>
          <w:szCs w:val="18"/>
        </w:rPr>
        <w:t>acres.</w:t>
      </w:r>
      <w:r w:rsidRPr="00783934">
        <w:rPr>
          <w:b w:val="0"/>
          <w:sz w:val="18"/>
          <w:szCs w:val="18"/>
        </w:rPr>
        <w:tab/>
      </w:r>
    </w:p>
    <w:p w14:paraId="108A3EE9" w14:textId="77777777" w:rsidR="00DC6A43" w:rsidRDefault="00DC6A43" w:rsidP="00DC6A43">
      <w:pPr>
        <w:tabs>
          <w:tab w:val="left" w:pos="360"/>
          <w:tab w:val="left" w:pos="720"/>
          <w:tab w:val="left" w:pos="1080"/>
        </w:tabs>
        <w:rPr>
          <w:sz w:val="18"/>
          <w:szCs w:val="18"/>
        </w:rPr>
      </w:pPr>
    </w:p>
    <w:p w14:paraId="229C277F" w14:textId="77777777" w:rsidR="00DC6A43" w:rsidRPr="00DC6A43" w:rsidRDefault="00DC6A43" w:rsidP="00DC6A43">
      <w:pPr>
        <w:tabs>
          <w:tab w:val="left" w:pos="360"/>
        </w:tabs>
        <w:ind w:left="360"/>
        <w:rPr>
          <w:sz w:val="18"/>
          <w:szCs w:val="18"/>
        </w:rPr>
      </w:pPr>
    </w:p>
    <w:p w14:paraId="5BA3E51D" w14:textId="77777777" w:rsidR="00DB4EAA" w:rsidRDefault="007E68B4" w:rsidP="00DC6A43">
      <w:pPr>
        <w:numPr>
          <w:ilvl w:val="0"/>
          <w:numId w:val="5"/>
        </w:numPr>
        <w:tabs>
          <w:tab w:val="left" w:pos="360"/>
        </w:tabs>
        <w:rPr>
          <w:sz w:val="18"/>
          <w:szCs w:val="18"/>
        </w:rPr>
      </w:pPr>
      <w:r w:rsidRPr="00087D34">
        <w:rPr>
          <w:b/>
          <w:noProof/>
          <w:sz w:val="18"/>
          <w:szCs w:val="18"/>
        </w:rPr>
        <w:t>Wetlands</w:t>
      </w:r>
      <w:r w:rsidRPr="00087D34">
        <w:rPr>
          <w:rStyle w:val="FootnoteReference"/>
          <w:b/>
          <w:sz w:val="18"/>
          <w:szCs w:val="18"/>
        </w:rPr>
        <w:t xml:space="preserve"> </w:t>
      </w:r>
      <w:r w:rsidRPr="00087D34">
        <w:rPr>
          <w:b/>
          <w:sz w:val="18"/>
          <w:szCs w:val="18"/>
        </w:rPr>
        <w:t>adjacent</w:t>
      </w:r>
      <w:r w:rsidR="008749F4">
        <w:rPr>
          <w:b/>
          <w:sz w:val="18"/>
          <w:szCs w:val="18"/>
        </w:rPr>
        <w:t xml:space="preserve"> </w:t>
      </w:r>
      <w:r w:rsidR="00F6328B">
        <w:rPr>
          <w:b/>
          <w:sz w:val="18"/>
          <w:szCs w:val="18"/>
        </w:rPr>
        <w:t>to</w:t>
      </w:r>
      <w:r w:rsidR="00DC6A43">
        <w:rPr>
          <w:b/>
          <w:sz w:val="18"/>
          <w:szCs w:val="18"/>
        </w:rPr>
        <w:t xml:space="preserve"> non-RPWs</w:t>
      </w:r>
      <w:r w:rsidR="000E19BE">
        <w:rPr>
          <w:b/>
          <w:sz w:val="18"/>
          <w:szCs w:val="18"/>
        </w:rPr>
        <w:t xml:space="preserve"> that</w:t>
      </w:r>
      <w:r w:rsidRPr="00087D34">
        <w:rPr>
          <w:b/>
          <w:bCs/>
          <w:sz w:val="18"/>
          <w:szCs w:val="18"/>
        </w:rPr>
        <w:t xml:space="preserve"> flow</w:t>
      </w:r>
      <w:r w:rsidR="00302A4C" w:rsidRPr="00087D34">
        <w:rPr>
          <w:b/>
          <w:bCs/>
          <w:sz w:val="18"/>
          <w:szCs w:val="18"/>
        </w:rPr>
        <w:t xml:space="preserve"> directly or indirectly</w:t>
      </w:r>
      <w:r w:rsidRPr="00087D34">
        <w:rPr>
          <w:b/>
          <w:bCs/>
          <w:sz w:val="18"/>
          <w:szCs w:val="18"/>
        </w:rPr>
        <w:t xml:space="preserve"> into TNW</w:t>
      </w:r>
      <w:r w:rsidR="00FA7D8B">
        <w:rPr>
          <w:b/>
          <w:bCs/>
          <w:sz w:val="18"/>
          <w:szCs w:val="18"/>
        </w:rPr>
        <w:t>s.</w:t>
      </w:r>
      <w:r w:rsidRPr="00783934">
        <w:rPr>
          <w:b/>
          <w:bCs/>
          <w:sz w:val="18"/>
          <w:szCs w:val="18"/>
        </w:rPr>
        <w:t xml:space="preserve">  </w:t>
      </w:r>
    </w:p>
    <w:p w14:paraId="3999694B" w14:textId="77777777" w:rsidR="00AB55F8" w:rsidRPr="00783934" w:rsidRDefault="00AB55F8" w:rsidP="00CE24D0">
      <w:pPr>
        <w:pStyle w:val="Title"/>
        <w:tabs>
          <w:tab w:val="left" w:pos="720"/>
          <w:tab w:val="left" w:pos="1080"/>
        </w:tabs>
        <w:ind w:left="1080" w:hanging="360"/>
        <w:jc w:val="left"/>
        <w:rPr>
          <w:sz w:val="18"/>
          <w:szCs w:val="18"/>
        </w:rPr>
      </w:pPr>
      <w:r w:rsidRPr="00725F7E">
        <w:rPr>
          <w:sz w:val="18"/>
          <w:szCs w:val="18"/>
          <w:highlight w:val="lightGray"/>
        </w:rPr>
        <w:fldChar w:fldCharType="begin">
          <w:ffData>
            <w:name w:val="Check77"/>
            <w:enabled/>
            <w:calcOnExit w:val="0"/>
            <w:checkBox>
              <w:sizeAuto/>
              <w:default w:val="0"/>
            </w:checkBox>
          </w:ffData>
        </w:fldChar>
      </w:r>
      <w:r w:rsidRPr="00725F7E">
        <w:rPr>
          <w:sz w:val="18"/>
          <w:szCs w:val="18"/>
          <w:highlight w:val="lightGray"/>
        </w:rPr>
        <w:instrText xml:space="preserve"> FORMCHECKBOX </w:instrText>
      </w:r>
      <w:r w:rsidR="0032540F">
        <w:rPr>
          <w:sz w:val="18"/>
          <w:szCs w:val="18"/>
          <w:highlight w:val="lightGray"/>
        </w:rPr>
      </w:r>
      <w:r w:rsidR="0032540F">
        <w:rPr>
          <w:sz w:val="18"/>
          <w:szCs w:val="18"/>
          <w:highlight w:val="lightGray"/>
        </w:rPr>
        <w:fldChar w:fldCharType="separate"/>
      </w:r>
      <w:r w:rsidRPr="00725F7E">
        <w:rPr>
          <w:sz w:val="18"/>
          <w:szCs w:val="18"/>
          <w:highlight w:val="lightGray"/>
        </w:rPr>
        <w:fldChar w:fldCharType="end"/>
      </w:r>
      <w:r>
        <w:rPr>
          <w:sz w:val="18"/>
          <w:szCs w:val="18"/>
        </w:rPr>
        <w:t xml:space="preserve"> </w:t>
      </w:r>
      <w:r w:rsidR="00CE24D0">
        <w:rPr>
          <w:sz w:val="18"/>
          <w:szCs w:val="18"/>
        </w:rPr>
        <w:tab/>
      </w:r>
      <w:r>
        <w:rPr>
          <w:b w:val="0"/>
          <w:sz w:val="18"/>
          <w:szCs w:val="18"/>
        </w:rPr>
        <w:t>Wetland</w:t>
      </w:r>
      <w:r w:rsidR="00637D9B">
        <w:rPr>
          <w:b w:val="0"/>
          <w:sz w:val="18"/>
          <w:szCs w:val="18"/>
        </w:rPr>
        <w:t>s</w:t>
      </w:r>
      <w:r>
        <w:rPr>
          <w:b w:val="0"/>
          <w:sz w:val="18"/>
          <w:szCs w:val="18"/>
        </w:rPr>
        <w:t xml:space="preserve"> adjacent to </w:t>
      </w:r>
      <w:r w:rsidR="00050414">
        <w:rPr>
          <w:b w:val="0"/>
          <w:sz w:val="18"/>
          <w:szCs w:val="18"/>
        </w:rPr>
        <w:t xml:space="preserve">such waters, and </w:t>
      </w:r>
      <w:r>
        <w:rPr>
          <w:b w:val="0"/>
          <w:sz w:val="18"/>
          <w:szCs w:val="18"/>
        </w:rPr>
        <w:t>ha</w:t>
      </w:r>
      <w:r w:rsidR="00637D9B">
        <w:rPr>
          <w:b w:val="0"/>
          <w:sz w:val="18"/>
          <w:szCs w:val="18"/>
        </w:rPr>
        <w:t>ve</w:t>
      </w:r>
      <w:r w:rsidR="00050414">
        <w:rPr>
          <w:b w:val="0"/>
          <w:sz w:val="18"/>
          <w:szCs w:val="18"/>
        </w:rPr>
        <w:t xml:space="preserve"> when considered in combination with the tributary to which they are adjacent and with similarly situated adjacent wetlands, have</w:t>
      </w:r>
      <w:r>
        <w:rPr>
          <w:b w:val="0"/>
          <w:sz w:val="18"/>
          <w:szCs w:val="18"/>
        </w:rPr>
        <w:t xml:space="preserve"> </w:t>
      </w:r>
      <w:r w:rsidRPr="00AB55F8">
        <w:rPr>
          <w:b w:val="0"/>
          <w:sz w:val="18"/>
          <w:szCs w:val="18"/>
        </w:rPr>
        <w:t>a significant nexus with a TNW</w:t>
      </w:r>
      <w:r w:rsidR="003B7ED2">
        <w:rPr>
          <w:b w:val="0"/>
          <w:sz w:val="18"/>
          <w:szCs w:val="18"/>
        </w:rPr>
        <w:t xml:space="preserve"> are jurisdictional</w:t>
      </w:r>
      <w:r w:rsidRPr="00AB55F8">
        <w:rPr>
          <w:b w:val="0"/>
          <w:sz w:val="18"/>
          <w:szCs w:val="18"/>
        </w:rPr>
        <w:t>.</w:t>
      </w:r>
      <w:r w:rsidR="00A658EA">
        <w:rPr>
          <w:b w:val="0"/>
          <w:sz w:val="18"/>
          <w:szCs w:val="18"/>
        </w:rPr>
        <w:t xml:space="preserve"> </w:t>
      </w:r>
      <w:r w:rsidR="008C60AD" w:rsidRPr="008C60AD">
        <w:rPr>
          <w:b w:val="0"/>
          <w:bCs/>
          <w:sz w:val="18"/>
          <w:szCs w:val="18"/>
        </w:rPr>
        <w:t>Data supporting this conclusion is provided at Section III.C.</w:t>
      </w:r>
    </w:p>
    <w:p w14:paraId="4D694154" w14:textId="77777777" w:rsidR="00AB55F8" w:rsidRDefault="00AB55F8" w:rsidP="00DC769E">
      <w:pPr>
        <w:pStyle w:val="Title"/>
        <w:tabs>
          <w:tab w:val="left" w:pos="1080"/>
        </w:tabs>
        <w:ind w:left="720"/>
        <w:jc w:val="left"/>
        <w:rPr>
          <w:b w:val="0"/>
          <w:sz w:val="18"/>
          <w:szCs w:val="18"/>
          <w:highlight w:val="yellow"/>
        </w:rPr>
      </w:pPr>
    </w:p>
    <w:p w14:paraId="59FC209C" w14:textId="77777777" w:rsidR="005420E0" w:rsidRDefault="00FF431F" w:rsidP="005420E0">
      <w:pPr>
        <w:pStyle w:val="Title"/>
        <w:tabs>
          <w:tab w:val="left" w:pos="360"/>
          <w:tab w:val="left" w:pos="720"/>
          <w:tab w:val="left" w:pos="1080"/>
        </w:tabs>
        <w:ind w:left="360" w:hanging="360"/>
        <w:jc w:val="left"/>
        <w:rPr>
          <w:b w:val="0"/>
          <w:sz w:val="18"/>
          <w:szCs w:val="18"/>
        </w:rPr>
      </w:pPr>
      <w:r>
        <w:rPr>
          <w:b w:val="0"/>
          <w:bCs/>
          <w:sz w:val="18"/>
          <w:szCs w:val="18"/>
        </w:rPr>
        <w:tab/>
      </w:r>
      <w:r w:rsidR="00302A4C">
        <w:rPr>
          <w:b w:val="0"/>
          <w:bCs/>
          <w:sz w:val="18"/>
          <w:szCs w:val="18"/>
        </w:rPr>
        <w:tab/>
      </w:r>
      <w:r w:rsidR="005420E0" w:rsidRPr="00783934">
        <w:rPr>
          <w:b w:val="0"/>
          <w:bCs/>
          <w:sz w:val="18"/>
          <w:szCs w:val="18"/>
        </w:rPr>
        <w:t>Provide estimates for jurisdictional w</w:t>
      </w:r>
      <w:r>
        <w:rPr>
          <w:b w:val="0"/>
          <w:bCs/>
          <w:sz w:val="18"/>
          <w:szCs w:val="18"/>
        </w:rPr>
        <w:t>etlands in the review area</w:t>
      </w:r>
      <w:r w:rsidR="005420E0" w:rsidRPr="00783934">
        <w:rPr>
          <w:b w:val="0"/>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5420E0" w:rsidRPr="00783934">
        <w:rPr>
          <w:b w:val="0"/>
          <w:sz w:val="18"/>
          <w:szCs w:val="18"/>
        </w:rPr>
        <w:t>acres.</w:t>
      </w:r>
      <w:r w:rsidR="005420E0" w:rsidRPr="00783934">
        <w:rPr>
          <w:b w:val="0"/>
          <w:sz w:val="18"/>
          <w:szCs w:val="18"/>
        </w:rPr>
        <w:tab/>
      </w:r>
    </w:p>
    <w:p w14:paraId="387BEC7F" w14:textId="77777777" w:rsidR="00FF431F" w:rsidRDefault="00FF431F" w:rsidP="005420E0">
      <w:pPr>
        <w:pStyle w:val="Title"/>
        <w:tabs>
          <w:tab w:val="left" w:pos="360"/>
          <w:tab w:val="left" w:pos="720"/>
          <w:tab w:val="left" w:pos="1080"/>
        </w:tabs>
        <w:ind w:left="360" w:hanging="360"/>
        <w:jc w:val="left"/>
        <w:rPr>
          <w:b w:val="0"/>
          <w:sz w:val="18"/>
          <w:szCs w:val="18"/>
        </w:rPr>
      </w:pPr>
    </w:p>
    <w:p w14:paraId="052C863A" w14:textId="77777777" w:rsidR="00DD56D4" w:rsidRDefault="00DD56D4" w:rsidP="00DD56D4">
      <w:pPr>
        <w:tabs>
          <w:tab w:val="left" w:pos="360"/>
          <w:tab w:val="left" w:pos="720"/>
        </w:tabs>
        <w:rPr>
          <w:b/>
          <w:sz w:val="18"/>
          <w:szCs w:val="18"/>
        </w:rPr>
      </w:pPr>
      <w:r w:rsidRPr="00087D34">
        <w:rPr>
          <w:b/>
          <w:sz w:val="18"/>
          <w:szCs w:val="18"/>
        </w:rPr>
        <w:tab/>
      </w:r>
      <w:r w:rsidR="00DC6A43">
        <w:rPr>
          <w:b/>
          <w:sz w:val="18"/>
          <w:szCs w:val="18"/>
        </w:rPr>
        <w:t>7</w:t>
      </w:r>
      <w:r w:rsidRPr="00087D34">
        <w:rPr>
          <w:b/>
          <w:sz w:val="18"/>
          <w:szCs w:val="18"/>
        </w:rPr>
        <w:t xml:space="preserve">. </w:t>
      </w:r>
      <w:r w:rsidRPr="00087D34">
        <w:rPr>
          <w:b/>
          <w:sz w:val="18"/>
          <w:szCs w:val="18"/>
        </w:rPr>
        <w:tab/>
      </w:r>
      <w:r>
        <w:rPr>
          <w:b/>
          <w:sz w:val="18"/>
          <w:szCs w:val="18"/>
        </w:rPr>
        <w:t>Impoundments</w:t>
      </w:r>
      <w:r w:rsidR="00C53C8A">
        <w:rPr>
          <w:b/>
          <w:sz w:val="18"/>
          <w:szCs w:val="18"/>
        </w:rPr>
        <w:t xml:space="preserve"> of jurisdictional waters</w:t>
      </w:r>
      <w:r w:rsidR="00FA7D8B">
        <w:rPr>
          <w:b/>
          <w:sz w:val="18"/>
          <w:szCs w:val="18"/>
        </w:rPr>
        <w:t>.</w:t>
      </w:r>
      <w:r w:rsidR="008E585D">
        <w:rPr>
          <w:rStyle w:val="FootnoteReference"/>
          <w:b/>
          <w:sz w:val="18"/>
          <w:szCs w:val="18"/>
        </w:rPr>
        <w:footnoteReference w:id="9"/>
      </w:r>
    </w:p>
    <w:p w14:paraId="18261A7E" w14:textId="77777777" w:rsidR="00DC6A43" w:rsidRDefault="00087D34" w:rsidP="005F07C2">
      <w:pPr>
        <w:tabs>
          <w:tab w:val="left" w:pos="720"/>
          <w:tab w:val="left" w:pos="1080"/>
        </w:tabs>
        <w:ind w:left="720" w:hanging="720"/>
        <w:rPr>
          <w:sz w:val="18"/>
          <w:szCs w:val="18"/>
        </w:rPr>
      </w:pPr>
      <w:r w:rsidRPr="00783934">
        <w:rPr>
          <w:sz w:val="18"/>
          <w:szCs w:val="18"/>
        </w:rPr>
        <w:tab/>
      </w:r>
      <w:r w:rsidR="00D47112">
        <w:rPr>
          <w:sz w:val="18"/>
          <w:szCs w:val="18"/>
        </w:rPr>
        <w:t xml:space="preserve">As a general rule, the impoundment of a jurisdictional tributary remains jurisdictional. </w:t>
      </w:r>
    </w:p>
    <w:p w14:paraId="08D308D4" w14:textId="77777777" w:rsidR="00F86B77" w:rsidRDefault="00F86B77" w:rsidP="00F86B77">
      <w:pPr>
        <w:tabs>
          <w:tab w:val="left" w:pos="720"/>
          <w:tab w:val="left" w:pos="810"/>
        </w:tabs>
        <w:ind w:left="1080" w:hanging="720"/>
        <w:rPr>
          <w:sz w:val="18"/>
          <w:szCs w:val="18"/>
        </w:rPr>
      </w:pPr>
      <w:r w:rsidRPr="00D54572">
        <w:rPr>
          <w:sz w:val="18"/>
          <w:szCs w:val="18"/>
        </w:rPr>
        <w:tab/>
      </w:r>
      <w:r w:rsidRPr="00D54572">
        <w:rPr>
          <w:sz w:val="18"/>
          <w:szCs w:val="18"/>
          <w:highlight w:val="lightGray"/>
        </w:rPr>
        <w:fldChar w:fldCharType="begin">
          <w:ffData>
            <w:name w:val="Check77"/>
            <w:enabled/>
            <w:calcOnExit w:val="0"/>
            <w:checkBox>
              <w:sizeAuto/>
              <w:default w:val="0"/>
            </w:checkBox>
          </w:ffData>
        </w:fldChar>
      </w:r>
      <w:r w:rsidRPr="00D54572">
        <w:rPr>
          <w:sz w:val="18"/>
          <w:szCs w:val="18"/>
          <w:highlight w:val="lightGray"/>
        </w:rPr>
        <w:instrText xml:space="preserve"> FORMCHECKBOX </w:instrText>
      </w:r>
      <w:r w:rsidR="0032540F">
        <w:rPr>
          <w:sz w:val="18"/>
          <w:szCs w:val="18"/>
          <w:highlight w:val="lightGray"/>
        </w:rPr>
      </w:r>
      <w:r w:rsidR="0032540F">
        <w:rPr>
          <w:sz w:val="18"/>
          <w:szCs w:val="18"/>
          <w:highlight w:val="lightGray"/>
        </w:rPr>
        <w:fldChar w:fldCharType="separate"/>
      </w:r>
      <w:r w:rsidRPr="00D54572">
        <w:rPr>
          <w:sz w:val="18"/>
          <w:szCs w:val="18"/>
          <w:highlight w:val="lightGray"/>
        </w:rPr>
        <w:fldChar w:fldCharType="end"/>
      </w:r>
      <w:r w:rsidRPr="00D54572">
        <w:rPr>
          <w:sz w:val="18"/>
          <w:szCs w:val="18"/>
        </w:rPr>
        <w:t xml:space="preserve"> </w:t>
      </w:r>
      <w:r w:rsidRPr="00D54572">
        <w:rPr>
          <w:sz w:val="18"/>
          <w:szCs w:val="18"/>
        </w:rPr>
        <w:tab/>
        <w:t xml:space="preserve">Demonstrate that </w:t>
      </w:r>
      <w:r>
        <w:rPr>
          <w:sz w:val="18"/>
          <w:szCs w:val="18"/>
        </w:rPr>
        <w:t xml:space="preserve">impoundment was created from “waters of the </w:t>
      </w:r>
      <w:smartTag w:uri="urn:schemas-microsoft-com:office:smarttags" w:element="place">
        <w:smartTag w:uri="urn:schemas-microsoft-com:office:smarttags" w:element="country-region">
          <w:r>
            <w:rPr>
              <w:sz w:val="18"/>
              <w:szCs w:val="18"/>
            </w:rPr>
            <w:t>U.S.</w:t>
          </w:r>
        </w:smartTag>
      </w:smartTag>
      <w:r>
        <w:rPr>
          <w:sz w:val="18"/>
          <w:szCs w:val="18"/>
        </w:rPr>
        <w:t>,” or</w:t>
      </w:r>
    </w:p>
    <w:p w14:paraId="23065135" w14:textId="77777777" w:rsidR="00D54572" w:rsidRPr="00D54572" w:rsidRDefault="00DC6A43" w:rsidP="00D54572">
      <w:pPr>
        <w:tabs>
          <w:tab w:val="left" w:pos="720"/>
          <w:tab w:val="left" w:pos="810"/>
        </w:tabs>
        <w:ind w:left="1080" w:hanging="720"/>
        <w:rPr>
          <w:sz w:val="18"/>
          <w:szCs w:val="18"/>
        </w:rPr>
      </w:pPr>
      <w:r w:rsidRPr="00D54572">
        <w:rPr>
          <w:sz w:val="18"/>
          <w:szCs w:val="18"/>
        </w:rPr>
        <w:tab/>
      </w:r>
      <w:r w:rsidRPr="00D54572">
        <w:rPr>
          <w:sz w:val="18"/>
          <w:szCs w:val="18"/>
          <w:highlight w:val="lightGray"/>
        </w:rPr>
        <w:fldChar w:fldCharType="begin">
          <w:ffData>
            <w:name w:val="Check77"/>
            <w:enabled/>
            <w:calcOnExit w:val="0"/>
            <w:checkBox>
              <w:sizeAuto/>
              <w:default w:val="0"/>
            </w:checkBox>
          </w:ffData>
        </w:fldChar>
      </w:r>
      <w:r w:rsidRPr="00D54572">
        <w:rPr>
          <w:sz w:val="18"/>
          <w:szCs w:val="18"/>
          <w:highlight w:val="lightGray"/>
        </w:rPr>
        <w:instrText xml:space="preserve"> FORMCHECKBOX </w:instrText>
      </w:r>
      <w:r w:rsidR="0032540F">
        <w:rPr>
          <w:sz w:val="18"/>
          <w:szCs w:val="18"/>
          <w:highlight w:val="lightGray"/>
        </w:rPr>
      </w:r>
      <w:r w:rsidR="0032540F">
        <w:rPr>
          <w:sz w:val="18"/>
          <w:szCs w:val="18"/>
          <w:highlight w:val="lightGray"/>
        </w:rPr>
        <w:fldChar w:fldCharType="separate"/>
      </w:r>
      <w:r w:rsidRPr="00D54572">
        <w:rPr>
          <w:sz w:val="18"/>
          <w:szCs w:val="18"/>
          <w:highlight w:val="lightGray"/>
        </w:rPr>
        <w:fldChar w:fldCharType="end"/>
      </w:r>
      <w:r w:rsidRPr="00D54572">
        <w:rPr>
          <w:sz w:val="18"/>
          <w:szCs w:val="18"/>
        </w:rPr>
        <w:t xml:space="preserve"> </w:t>
      </w:r>
      <w:r w:rsidRPr="00D54572">
        <w:rPr>
          <w:sz w:val="18"/>
          <w:szCs w:val="18"/>
        </w:rPr>
        <w:tab/>
      </w:r>
      <w:r w:rsidR="00D54572" w:rsidRPr="00D54572">
        <w:rPr>
          <w:sz w:val="18"/>
          <w:szCs w:val="18"/>
        </w:rPr>
        <w:t>Demonstrate that water meets the criteria for one of the categories presented above (1-6), or</w:t>
      </w:r>
    </w:p>
    <w:p w14:paraId="44662DD4" w14:textId="77777777" w:rsidR="00D54572" w:rsidRPr="00D54572" w:rsidRDefault="00D54572" w:rsidP="00D54572">
      <w:pPr>
        <w:tabs>
          <w:tab w:val="left" w:pos="720"/>
          <w:tab w:val="left" w:pos="810"/>
        </w:tabs>
        <w:ind w:left="1080" w:hanging="720"/>
        <w:rPr>
          <w:b/>
          <w:sz w:val="18"/>
          <w:szCs w:val="18"/>
        </w:rPr>
      </w:pPr>
      <w:r w:rsidRPr="00D54572">
        <w:rPr>
          <w:sz w:val="18"/>
          <w:szCs w:val="18"/>
        </w:rPr>
        <w:tab/>
      </w:r>
      <w:r w:rsidRPr="00D54572">
        <w:rPr>
          <w:sz w:val="18"/>
          <w:szCs w:val="18"/>
          <w:highlight w:val="lightGray"/>
        </w:rPr>
        <w:fldChar w:fldCharType="begin">
          <w:ffData>
            <w:name w:val="Check77"/>
            <w:enabled/>
            <w:calcOnExit w:val="0"/>
            <w:checkBox>
              <w:sizeAuto/>
              <w:default w:val="0"/>
            </w:checkBox>
          </w:ffData>
        </w:fldChar>
      </w:r>
      <w:r w:rsidRPr="00D54572">
        <w:rPr>
          <w:sz w:val="18"/>
          <w:szCs w:val="18"/>
          <w:highlight w:val="lightGray"/>
        </w:rPr>
        <w:instrText xml:space="preserve"> FORMCHECKBOX </w:instrText>
      </w:r>
      <w:r w:rsidR="0032540F">
        <w:rPr>
          <w:sz w:val="18"/>
          <w:szCs w:val="18"/>
          <w:highlight w:val="lightGray"/>
        </w:rPr>
      </w:r>
      <w:r w:rsidR="0032540F">
        <w:rPr>
          <w:sz w:val="18"/>
          <w:szCs w:val="18"/>
          <w:highlight w:val="lightGray"/>
        </w:rPr>
        <w:fldChar w:fldCharType="separate"/>
      </w:r>
      <w:r w:rsidRPr="00D54572">
        <w:rPr>
          <w:sz w:val="18"/>
          <w:szCs w:val="18"/>
          <w:highlight w:val="lightGray"/>
        </w:rPr>
        <w:fldChar w:fldCharType="end"/>
      </w:r>
      <w:r w:rsidRPr="00D54572">
        <w:rPr>
          <w:sz w:val="18"/>
          <w:szCs w:val="18"/>
        </w:rPr>
        <w:t xml:space="preserve"> </w:t>
      </w:r>
      <w:r w:rsidRPr="00D54572">
        <w:rPr>
          <w:sz w:val="18"/>
          <w:szCs w:val="18"/>
        </w:rPr>
        <w:tab/>
        <w:t xml:space="preserve">Demonstrate that water is isolated with a nexus to commerce (see E below).  </w:t>
      </w:r>
    </w:p>
    <w:p w14:paraId="1EF8F41C" w14:textId="77777777" w:rsidR="00C32758" w:rsidRDefault="00C32758" w:rsidP="00DC6A43">
      <w:pPr>
        <w:tabs>
          <w:tab w:val="left" w:pos="720"/>
          <w:tab w:val="left" w:pos="810"/>
        </w:tabs>
        <w:ind w:left="1080" w:hanging="720"/>
        <w:rPr>
          <w:b/>
          <w:sz w:val="18"/>
          <w:szCs w:val="18"/>
        </w:rPr>
      </w:pPr>
    </w:p>
    <w:p w14:paraId="4FB9A4B2" w14:textId="77777777" w:rsidR="00D40897" w:rsidRDefault="005F07C2" w:rsidP="00D54572">
      <w:pPr>
        <w:tabs>
          <w:tab w:val="left" w:pos="720"/>
        </w:tabs>
        <w:ind w:left="720" w:hanging="1080"/>
        <w:rPr>
          <w:sz w:val="18"/>
          <w:szCs w:val="18"/>
        </w:rPr>
      </w:pPr>
      <w:r>
        <w:tab/>
      </w:r>
    </w:p>
    <w:p w14:paraId="1FF0284B" w14:textId="77777777" w:rsidR="00710CD0" w:rsidRPr="003709EC" w:rsidRDefault="00E46D1D" w:rsidP="002C481A">
      <w:pPr>
        <w:tabs>
          <w:tab w:val="left" w:pos="360"/>
          <w:tab w:val="left" w:pos="720"/>
          <w:tab w:val="left" w:pos="1080"/>
        </w:tabs>
        <w:ind w:left="360" w:hanging="360"/>
        <w:rPr>
          <w:rFonts w:ascii="Times New Roman Bold" w:hAnsi="Times New Roman Bold"/>
          <w:b/>
          <w:caps/>
          <w:sz w:val="18"/>
          <w:szCs w:val="18"/>
        </w:rPr>
      </w:pPr>
      <w:r w:rsidRPr="00E46D1D">
        <w:rPr>
          <w:b/>
          <w:sz w:val="18"/>
          <w:szCs w:val="18"/>
        </w:rPr>
        <w:t>E.</w:t>
      </w:r>
      <w:r w:rsidR="002C481A" w:rsidRPr="00E46D1D">
        <w:rPr>
          <w:b/>
          <w:sz w:val="18"/>
          <w:szCs w:val="18"/>
        </w:rPr>
        <w:tab/>
      </w:r>
      <w:r w:rsidR="00710CD0" w:rsidRPr="0090278C">
        <w:rPr>
          <w:rFonts w:ascii="Times New Roman Bold" w:hAnsi="Times New Roman Bold"/>
          <w:b/>
          <w:caps/>
          <w:noProof/>
          <w:sz w:val="18"/>
          <w:szCs w:val="18"/>
        </w:rPr>
        <w:t xml:space="preserve">Isolated </w:t>
      </w:r>
      <w:r w:rsidRPr="0090278C">
        <w:rPr>
          <w:rFonts w:ascii="Times New Roman Bold" w:hAnsi="Times New Roman Bold"/>
          <w:b/>
          <w:caps/>
          <w:noProof/>
          <w:sz w:val="18"/>
          <w:szCs w:val="18"/>
        </w:rPr>
        <w:t>[inter</w:t>
      </w:r>
      <w:r w:rsidR="00412F44">
        <w:rPr>
          <w:rFonts w:ascii="Times New Roman Bold" w:hAnsi="Times New Roman Bold"/>
          <w:b/>
          <w:caps/>
          <w:noProof/>
          <w:sz w:val="18"/>
          <w:szCs w:val="18"/>
        </w:rPr>
        <w:t>STATe O</w:t>
      </w:r>
      <w:r w:rsidRPr="003709EC">
        <w:rPr>
          <w:rFonts w:ascii="Times New Roman Bold" w:hAnsi="Times New Roman Bold"/>
          <w:b/>
          <w:caps/>
          <w:noProof/>
          <w:sz w:val="18"/>
          <w:szCs w:val="18"/>
        </w:rPr>
        <w:t xml:space="preserve">r intra-state] </w:t>
      </w:r>
      <w:r w:rsidR="00710CD0" w:rsidRPr="003709EC">
        <w:rPr>
          <w:rFonts w:ascii="Times New Roman Bold" w:hAnsi="Times New Roman Bold"/>
          <w:b/>
          <w:caps/>
          <w:noProof/>
          <w:sz w:val="18"/>
          <w:szCs w:val="18"/>
        </w:rPr>
        <w:t xml:space="preserve">waters, including </w:t>
      </w:r>
      <w:r w:rsidR="00412F44">
        <w:rPr>
          <w:rFonts w:ascii="Times New Roman Bold" w:hAnsi="Times New Roman Bold"/>
          <w:b/>
          <w:caps/>
          <w:noProof/>
          <w:sz w:val="18"/>
          <w:szCs w:val="18"/>
        </w:rPr>
        <w:t xml:space="preserve">Isolated </w:t>
      </w:r>
      <w:r w:rsidR="00710CD0" w:rsidRPr="003709EC">
        <w:rPr>
          <w:rFonts w:ascii="Times New Roman Bold" w:hAnsi="Times New Roman Bold"/>
          <w:b/>
          <w:caps/>
          <w:noProof/>
          <w:sz w:val="18"/>
          <w:szCs w:val="18"/>
        </w:rPr>
        <w:t>wetlands</w:t>
      </w:r>
      <w:r w:rsidR="00412F44">
        <w:rPr>
          <w:rFonts w:ascii="Times New Roman Bold" w:hAnsi="Times New Roman Bold"/>
          <w:b/>
          <w:bCs/>
          <w:caps/>
          <w:sz w:val="18"/>
          <w:szCs w:val="18"/>
        </w:rPr>
        <w:t>,</w:t>
      </w:r>
      <w:r w:rsidR="00710CD0" w:rsidRPr="003709EC">
        <w:rPr>
          <w:rFonts w:ascii="Times New Roman Bold" w:hAnsi="Times New Roman Bold"/>
          <w:b/>
          <w:caps/>
          <w:sz w:val="18"/>
          <w:szCs w:val="18"/>
        </w:rPr>
        <w:t xml:space="preserve"> the use, degradation or destruction of which could affect interstate commerce</w:t>
      </w:r>
      <w:r w:rsidR="00412F44">
        <w:rPr>
          <w:rFonts w:ascii="Times New Roman Bold" w:hAnsi="Times New Roman Bold"/>
          <w:b/>
          <w:caps/>
          <w:sz w:val="18"/>
          <w:szCs w:val="18"/>
        </w:rPr>
        <w:t>,</w:t>
      </w:r>
      <w:r w:rsidR="00710CD0" w:rsidRPr="003709EC">
        <w:rPr>
          <w:rFonts w:ascii="Times New Roman Bold" w:hAnsi="Times New Roman Bold"/>
          <w:b/>
          <w:caps/>
          <w:sz w:val="18"/>
          <w:szCs w:val="18"/>
        </w:rPr>
        <w:t xml:space="preserve"> including any such waters </w:t>
      </w:r>
      <w:r w:rsidR="00710CD0" w:rsidRPr="003709EC">
        <w:rPr>
          <w:rFonts w:ascii="Times New Roman Bold" w:hAnsi="Times New Roman Bold"/>
          <w:b/>
          <w:bCs/>
          <w:caps/>
          <w:sz w:val="18"/>
          <w:szCs w:val="18"/>
        </w:rPr>
        <w:t>(check all that apply):</w:t>
      </w:r>
      <w:r w:rsidR="007638DB">
        <w:rPr>
          <w:rStyle w:val="FootnoteReference"/>
          <w:rFonts w:ascii="Times New Roman Bold" w:hAnsi="Times New Roman Bold"/>
          <w:b/>
          <w:bCs/>
          <w:caps/>
          <w:sz w:val="18"/>
          <w:szCs w:val="18"/>
        </w:rPr>
        <w:footnoteReference w:id="10"/>
      </w:r>
    </w:p>
    <w:p w14:paraId="5B4680BD" w14:textId="77777777" w:rsidR="00710CD0" w:rsidRPr="00783934" w:rsidRDefault="00710CD0" w:rsidP="00710CD0">
      <w:pPr>
        <w:tabs>
          <w:tab w:val="left" w:pos="360"/>
          <w:tab w:val="left" w:pos="720"/>
          <w:tab w:val="left" w:pos="1080"/>
        </w:tabs>
        <w:ind w:left="720" w:hanging="720"/>
        <w:rPr>
          <w:sz w:val="18"/>
          <w:szCs w:val="18"/>
        </w:rPr>
      </w:pPr>
      <w:r w:rsidRPr="00783934">
        <w:rPr>
          <w:sz w:val="18"/>
          <w:szCs w:val="18"/>
        </w:rPr>
        <w:tab/>
      </w:r>
      <w:r w:rsidRPr="00092D7C">
        <w:rPr>
          <w:sz w:val="18"/>
          <w:szCs w:val="18"/>
          <w:highlight w:val="lightGray"/>
        </w:rPr>
        <w:fldChar w:fldCharType="begin">
          <w:ffData>
            <w:name w:val="Check77"/>
            <w:enabled/>
            <w:calcOnExit w:val="0"/>
            <w:checkBox>
              <w:sizeAuto/>
              <w:default w:val="0"/>
            </w:checkBox>
          </w:ffData>
        </w:fldChar>
      </w:r>
      <w:r w:rsidRPr="00092D7C">
        <w:rPr>
          <w:sz w:val="18"/>
          <w:szCs w:val="18"/>
          <w:highlight w:val="lightGray"/>
        </w:rPr>
        <w:instrText xml:space="preserve"> FORMCHECKBOX </w:instrText>
      </w:r>
      <w:r w:rsidR="0032540F">
        <w:rPr>
          <w:sz w:val="18"/>
          <w:szCs w:val="18"/>
          <w:highlight w:val="lightGray"/>
        </w:rPr>
      </w:r>
      <w:r w:rsidR="0032540F">
        <w:rPr>
          <w:sz w:val="18"/>
          <w:szCs w:val="18"/>
          <w:highlight w:val="lightGray"/>
        </w:rPr>
        <w:fldChar w:fldCharType="separate"/>
      </w:r>
      <w:r w:rsidRPr="00092D7C">
        <w:rPr>
          <w:sz w:val="18"/>
          <w:szCs w:val="18"/>
          <w:highlight w:val="lightGray"/>
        </w:rPr>
        <w:fldChar w:fldCharType="end"/>
      </w:r>
      <w:r w:rsidRPr="00783934">
        <w:rPr>
          <w:sz w:val="18"/>
          <w:szCs w:val="18"/>
        </w:rPr>
        <w:t xml:space="preserve">  which are or could be used by interstate or foreign travelers for recreational or other purposes.</w:t>
      </w:r>
    </w:p>
    <w:p w14:paraId="3AC5B50B" w14:textId="77777777" w:rsidR="00710CD0" w:rsidRPr="00783934" w:rsidRDefault="00710CD0" w:rsidP="00710CD0">
      <w:pPr>
        <w:tabs>
          <w:tab w:val="left" w:pos="360"/>
          <w:tab w:val="left" w:pos="720"/>
          <w:tab w:val="left" w:pos="1080"/>
        </w:tabs>
        <w:ind w:left="720" w:hanging="720"/>
        <w:rPr>
          <w:sz w:val="18"/>
          <w:szCs w:val="18"/>
        </w:rPr>
      </w:pPr>
      <w:r w:rsidRPr="00783934">
        <w:rPr>
          <w:sz w:val="18"/>
          <w:szCs w:val="18"/>
        </w:rPr>
        <w:tab/>
      </w:r>
      <w:r w:rsidRPr="00092D7C">
        <w:rPr>
          <w:sz w:val="18"/>
          <w:szCs w:val="18"/>
          <w:highlight w:val="lightGray"/>
        </w:rPr>
        <w:fldChar w:fldCharType="begin">
          <w:ffData>
            <w:name w:val="Check71"/>
            <w:enabled/>
            <w:calcOnExit w:val="0"/>
            <w:checkBox>
              <w:sizeAuto/>
              <w:default w:val="0"/>
            </w:checkBox>
          </w:ffData>
        </w:fldChar>
      </w:r>
      <w:r w:rsidRPr="00092D7C">
        <w:rPr>
          <w:sz w:val="18"/>
          <w:szCs w:val="18"/>
          <w:highlight w:val="lightGray"/>
        </w:rPr>
        <w:instrText xml:space="preserve"> FORMCHECKBOX </w:instrText>
      </w:r>
      <w:r w:rsidR="0032540F">
        <w:rPr>
          <w:sz w:val="18"/>
          <w:szCs w:val="18"/>
          <w:highlight w:val="lightGray"/>
        </w:rPr>
      </w:r>
      <w:r w:rsidR="0032540F">
        <w:rPr>
          <w:sz w:val="18"/>
          <w:szCs w:val="18"/>
          <w:highlight w:val="lightGray"/>
        </w:rPr>
        <w:fldChar w:fldCharType="separate"/>
      </w:r>
      <w:r w:rsidRPr="00092D7C">
        <w:rPr>
          <w:sz w:val="18"/>
          <w:szCs w:val="18"/>
          <w:highlight w:val="lightGray"/>
        </w:rPr>
        <w:fldChar w:fldCharType="end"/>
      </w:r>
      <w:r w:rsidRPr="00783934">
        <w:rPr>
          <w:sz w:val="18"/>
          <w:szCs w:val="18"/>
        </w:rPr>
        <w:t xml:space="preserve">  from which fish or shellfish are or could be taken and sold in interstate or foreign commerce.</w:t>
      </w:r>
    </w:p>
    <w:p w14:paraId="4DBF2D6E" w14:textId="77777777" w:rsidR="00710CD0" w:rsidRPr="00783934" w:rsidRDefault="00710CD0" w:rsidP="00710CD0">
      <w:pPr>
        <w:tabs>
          <w:tab w:val="left" w:pos="360"/>
          <w:tab w:val="left" w:pos="720"/>
          <w:tab w:val="left" w:pos="1080"/>
        </w:tabs>
        <w:ind w:left="720" w:hanging="720"/>
        <w:rPr>
          <w:sz w:val="18"/>
          <w:szCs w:val="18"/>
        </w:rPr>
      </w:pPr>
      <w:r w:rsidRPr="00783934">
        <w:rPr>
          <w:sz w:val="18"/>
          <w:szCs w:val="18"/>
        </w:rPr>
        <w:tab/>
      </w:r>
      <w:r w:rsidRPr="00092D7C">
        <w:rPr>
          <w:sz w:val="18"/>
          <w:szCs w:val="18"/>
          <w:highlight w:val="lightGray"/>
        </w:rPr>
        <w:fldChar w:fldCharType="begin">
          <w:ffData>
            <w:name w:val="Check71"/>
            <w:enabled/>
            <w:calcOnExit w:val="0"/>
            <w:checkBox>
              <w:sizeAuto/>
              <w:default w:val="0"/>
            </w:checkBox>
          </w:ffData>
        </w:fldChar>
      </w:r>
      <w:r w:rsidRPr="00092D7C">
        <w:rPr>
          <w:sz w:val="18"/>
          <w:szCs w:val="18"/>
          <w:highlight w:val="lightGray"/>
        </w:rPr>
        <w:instrText xml:space="preserve"> FORMCHECKBOX </w:instrText>
      </w:r>
      <w:r w:rsidR="0032540F">
        <w:rPr>
          <w:sz w:val="18"/>
          <w:szCs w:val="18"/>
          <w:highlight w:val="lightGray"/>
        </w:rPr>
      </w:r>
      <w:r w:rsidR="0032540F">
        <w:rPr>
          <w:sz w:val="18"/>
          <w:szCs w:val="18"/>
          <w:highlight w:val="lightGray"/>
        </w:rPr>
        <w:fldChar w:fldCharType="separate"/>
      </w:r>
      <w:r w:rsidRPr="00092D7C">
        <w:rPr>
          <w:sz w:val="18"/>
          <w:szCs w:val="18"/>
          <w:highlight w:val="lightGray"/>
        </w:rPr>
        <w:fldChar w:fldCharType="end"/>
      </w:r>
      <w:r w:rsidRPr="00783934">
        <w:rPr>
          <w:sz w:val="18"/>
          <w:szCs w:val="18"/>
        </w:rPr>
        <w:t xml:space="preserve">  which are or could be used for industrial purposes by industries in interstate commerce.</w:t>
      </w:r>
    </w:p>
    <w:p w14:paraId="3A3EA4E9" w14:textId="77777777" w:rsidR="00FA1053" w:rsidRDefault="00710CD0" w:rsidP="00D92A8C">
      <w:pPr>
        <w:tabs>
          <w:tab w:val="left" w:pos="360"/>
          <w:tab w:val="left" w:pos="720"/>
          <w:tab w:val="left" w:pos="1080"/>
        </w:tabs>
        <w:ind w:left="360" w:hanging="360"/>
        <w:rPr>
          <w:sz w:val="18"/>
          <w:szCs w:val="18"/>
        </w:rPr>
      </w:pPr>
      <w:r w:rsidRPr="00783934">
        <w:rPr>
          <w:sz w:val="18"/>
          <w:szCs w:val="18"/>
        </w:rPr>
        <w:tab/>
      </w:r>
      <w:r w:rsidR="0090278C" w:rsidRPr="00092D7C">
        <w:rPr>
          <w:sz w:val="18"/>
          <w:szCs w:val="18"/>
          <w:highlight w:val="lightGray"/>
        </w:rPr>
        <w:fldChar w:fldCharType="begin">
          <w:ffData>
            <w:name w:val="Check71"/>
            <w:enabled/>
            <w:calcOnExit w:val="0"/>
            <w:checkBox>
              <w:sizeAuto/>
              <w:default w:val="0"/>
            </w:checkBox>
          </w:ffData>
        </w:fldChar>
      </w:r>
      <w:r w:rsidR="0090278C" w:rsidRPr="00092D7C">
        <w:rPr>
          <w:sz w:val="18"/>
          <w:szCs w:val="18"/>
          <w:highlight w:val="lightGray"/>
        </w:rPr>
        <w:instrText xml:space="preserve"> FORMCHECKBOX </w:instrText>
      </w:r>
      <w:r w:rsidR="0032540F">
        <w:rPr>
          <w:sz w:val="18"/>
          <w:szCs w:val="18"/>
          <w:highlight w:val="lightGray"/>
        </w:rPr>
      </w:r>
      <w:r w:rsidR="0032540F">
        <w:rPr>
          <w:sz w:val="18"/>
          <w:szCs w:val="18"/>
          <w:highlight w:val="lightGray"/>
        </w:rPr>
        <w:fldChar w:fldCharType="separate"/>
      </w:r>
      <w:r w:rsidR="0090278C" w:rsidRPr="00092D7C">
        <w:rPr>
          <w:sz w:val="18"/>
          <w:szCs w:val="18"/>
          <w:highlight w:val="lightGray"/>
        </w:rPr>
        <w:fldChar w:fldCharType="end"/>
      </w:r>
      <w:r w:rsidR="0090278C" w:rsidRPr="00783934">
        <w:rPr>
          <w:sz w:val="18"/>
          <w:szCs w:val="18"/>
        </w:rPr>
        <w:t xml:space="preserve">  </w:t>
      </w:r>
      <w:r w:rsidR="00FA1053" w:rsidRPr="0090278C">
        <w:rPr>
          <w:sz w:val="18"/>
          <w:szCs w:val="18"/>
        </w:rPr>
        <w:t xml:space="preserve">Interstate </w:t>
      </w:r>
      <w:r w:rsidR="00DC6A43">
        <w:rPr>
          <w:sz w:val="18"/>
          <w:szCs w:val="18"/>
        </w:rPr>
        <w:t xml:space="preserve">isolated </w:t>
      </w:r>
      <w:r w:rsidR="00FA1053" w:rsidRPr="0090278C">
        <w:rPr>
          <w:sz w:val="18"/>
          <w:szCs w:val="18"/>
        </w:rPr>
        <w:t>waters.</w:t>
      </w:r>
      <w:r w:rsidR="00FA1053" w:rsidRPr="0090278C">
        <w:rPr>
          <w:b/>
          <w:bCs/>
          <w:sz w:val="18"/>
          <w:szCs w:val="18"/>
        </w:rPr>
        <w:t xml:space="preserve">  </w:t>
      </w:r>
      <w:r w:rsidR="00FA1053" w:rsidRPr="0090278C">
        <w:rPr>
          <w:bCs/>
          <w:sz w:val="18"/>
          <w:szCs w:val="18"/>
        </w:rPr>
        <w:t>Explain:</w:t>
      </w:r>
      <w:r w:rsidR="00FA1053" w:rsidRPr="0090278C">
        <w:rPr>
          <w:sz w:val="18"/>
          <w:szCs w:val="18"/>
        </w:rPr>
        <w:fldChar w:fldCharType="begin">
          <w:ffData>
            <w:name w:val="Text544"/>
            <w:enabled/>
            <w:calcOnExit w:val="0"/>
            <w:textInput/>
          </w:ffData>
        </w:fldChar>
      </w:r>
      <w:r w:rsidR="00FA1053" w:rsidRPr="0090278C">
        <w:rPr>
          <w:sz w:val="18"/>
          <w:szCs w:val="18"/>
        </w:rPr>
        <w:instrText xml:space="preserve"> FORMTEXT </w:instrText>
      </w:r>
      <w:r w:rsidR="00FA1053" w:rsidRPr="0090278C">
        <w:rPr>
          <w:sz w:val="18"/>
          <w:szCs w:val="18"/>
        </w:rPr>
      </w:r>
      <w:r w:rsidR="00FA1053" w:rsidRPr="0090278C">
        <w:rPr>
          <w:sz w:val="18"/>
          <w:szCs w:val="18"/>
        </w:rPr>
        <w:fldChar w:fldCharType="separate"/>
      </w:r>
      <w:r w:rsidR="00FA1053" w:rsidRPr="0090278C">
        <w:rPr>
          <w:rFonts w:eastAsia="MS Mincho"/>
          <w:noProof/>
          <w:sz w:val="18"/>
          <w:szCs w:val="18"/>
        </w:rPr>
        <w:t> </w:t>
      </w:r>
      <w:r w:rsidR="00FA1053" w:rsidRPr="0090278C">
        <w:rPr>
          <w:rFonts w:eastAsia="MS Mincho"/>
          <w:noProof/>
          <w:sz w:val="18"/>
          <w:szCs w:val="18"/>
        </w:rPr>
        <w:t> </w:t>
      </w:r>
      <w:r w:rsidR="00FA1053" w:rsidRPr="0090278C">
        <w:rPr>
          <w:rFonts w:eastAsia="MS Mincho"/>
          <w:noProof/>
          <w:sz w:val="18"/>
          <w:szCs w:val="18"/>
        </w:rPr>
        <w:t> </w:t>
      </w:r>
      <w:r w:rsidR="00FA1053" w:rsidRPr="0090278C">
        <w:rPr>
          <w:rFonts w:eastAsia="MS Mincho"/>
          <w:noProof/>
          <w:sz w:val="18"/>
          <w:szCs w:val="18"/>
        </w:rPr>
        <w:t> </w:t>
      </w:r>
      <w:r w:rsidR="00FA1053" w:rsidRPr="0090278C">
        <w:rPr>
          <w:rFonts w:eastAsia="MS Mincho"/>
          <w:noProof/>
          <w:sz w:val="18"/>
          <w:szCs w:val="18"/>
        </w:rPr>
        <w:t> </w:t>
      </w:r>
      <w:r w:rsidR="00FA1053" w:rsidRPr="0090278C">
        <w:rPr>
          <w:sz w:val="18"/>
          <w:szCs w:val="18"/>
        </w:rPr>
        <w:fldChar w:fldCharType="end"/>
      </w:r>
      <w:r w:rsidR="00FA1053" w:rsidRPr="0090278C">
        <w:rPr>
          <w:sz w:val="18"/>
          <w:szCs w:val="18"/>
        </w:rPr>
        <w:t>.</w:t>
      </w:r>
    </w:p>
    <w:p w14:paraId="10495138" w14:textId="77777777" w:rsidR="00D92A8C" w:rsidRPr="00783934" w:rsidRDefault="00FA1053" w:rsidP="00D92A8C">
      <w:pPr>
        <w:tabs>
          <w:tab w:val="left" w:pos="360"/>
          <w:tab w:val="left" w:pos="720"/>
          <w:tab w:val="left" w:pos="1080"/>
        </w:tabs>
        <w:ind w:left="360" w:hanging="360"/>
        <w:rPr>
          <w:b/>
          <w:bCs/>
          <w:sz w:val="18"/>
          <w:szCs w:val="18"/>
        </w:rPr>
      </w:pPr>
      <w:r>
        <w:rPr>
          <w:sz w:val="18"/>
          <w:szCs w:val="18"/>
        </w:rPr>
        <w:tab/>
      </w:r>
      <w:r w:rsidR="00710CD0" w:rsidRPr="00092D7C">
        <w:rPr>
          <w:sz w:val="18"/>
          <w:szCs w:val="18"/>
          <w:highlight w:val="lightGray"/>
        </w:rPr>
        <w:fldChar w:fldCharType="begin">
          <w:ffData>
            <w:name w:val="Check77"/>
            <w:enabled/>
            <w:calcOnExit w:val="0"/>
            <w:checkBox>
              <w:sizeAuto/>
              <w:default w:val="0"/>
            </w:checkBox>
          </w:ffData>
        </w:fldChar>
      </w:r>
      <w:r w:rsidR="00710CD0" w:rsidRPr="00092D7C">
        <w:rPr>
          <w:sz w:val="18"/>
          <w:szCs w:val="18"/>
          <w:highlight w:val="lightGray"/>
        </w:rPr>
        <w:instrText xml:space="preserve"> FORMCHECKBOX </w:instrText>
      </w:r>
      <w:r w:rsidR="0032540F">
        <w:rPr>
          <w:sz w:val="18"/>
          <w:szCs w:val="18"/>
          <w:highlight w:val="lightGray"/>
        </w:rPr>
      </w:r>
      <w:r w:rsidR="0032540F">
        <w:rPr>
          <w:sz w:val="18"/>
          <w:szCs w:val="18"/>
          <w:highlight w:val="lightGray"/>
        </w:rPr>
        <w:fldChar w:fldCharType="separate"/>
      </w:r>
      <w:r w:rsidR="00710CD0" w:rsidRPr="00092D7C">
        <w:rPr>
          <w:sz w:val="18"/>
          <w:szCs w:val="18"/>
          <w:highlight w:val="lightGray"/>
        </w:rPr>
        <w:fldChar w:fldCharType="end"/>
      </w:r>
      <w:r w:rsidR="00710CD0" w:rsidRPr="00783934">
        <w:rPr>
          <w:sz w:val="18"/>
          <w:szCs w:val="18"/>
        </w:rPr>
        <w:t xml:space="preserve">  </w:t>
      </w:r>
      <w:r w:rsidR="00D92A8C" w:rsidRPr="00783934">
        <w:rPr>
          <w:sz w:val="18"/>
          <w:szCs w:val="18"/>
        </w:rPr>
        <w:t xml:space="preserve">Other </w:t>
      </w:r>
      <w:r w:rsidR="00710CD0" w:rsidRPr="00783934">
        <w:rPr>
          <w:sz w:val="18"/>
          <w:szCs w:val="18"/>
        </w:rPr>
        <w:t>factors.</w:t>
      </w:r>
      <w:r w:rsidR="00D92A8C" w:rsidRPr="00783934">
        <w:rPr>
          <w:b/>
          <w:bCs/>
          <w:sz w:val="18"/>
          <w:szCs w:val="18"/>
        </w:rPr>
        <w:t xml:space="preserve">  </w:t>
      </w:r>
      <w:r w:rsidR="00D92A8C" w:rsidRPr="00783934">
        <w:rPr>
          <w:bCs/>
          <w:sz w:val="18"/>
          <w:szCs w:val="18"/>
        </w:rPr>
        <w:t>Explain:</w:t>
      </w:r>
      <w:r w:rsidR="00D92A8C" w:rsidRPr="00783934">
        <w:rPr>
          <w:sz w:val="18"/>
          <w:szCs w:val="18"/>
        </w:rPr>
        <w:fldChar w:fldCharType="begin">
          <w:ffData>
            <w:name w:val="Text544"/>
            <w:enabled/>
            <w:calcOnExit w:val="0"/>
            <w:textInput/>
          </w:ffData>
        </w:fldChar>
      </w:r>
      <w:r w:rsidR="00D92A8C" w:rsidRPr="00783934">
        <w:rPr>
          <w:sz w:val="18"/>
          <w:szCs w:val="18"/>
        </w:rPr>
        <w:instrText xml:space="preserve"> FORMTEXT </w:instrText>
      </w:r>
      <w:r w:rsidR="00D92A8C" w:rsidRPr="00783934">
        <w:rPr>
          <w:sz w:val="18"/>
          <w:szCs w:val="18"/>
        </w:rPr>
      </w:r>
      <w:r w:rsidR="00D92A8C" w:rsidRPr="00783934">
        <w:rPr>
          <w:sz w:val="18"/>
          <w:szCs w:val="18"/>
        </w:rPr>
        <w:fldChar w:fldCharType="separate"/>
      </w:r>
      <w:r w:rsidR="00D92A8C" w:rsidRPr="00783934">
        <w:rPr>
          <w:rFonts w:eastAsia="MS Mincho"/>
          <w:noProof/>
          <w:sz w:val="18"/>
          <w:szCs w:val="18"/>
        </w:rPr>
        <w:t> </w:t>
      </w:r>
      <w:r w:rsidR="00D92A8C" w:rsidRPr="00783934">
        <w:rPr>
          <w:rFonts w:eastAsia="MS Mincho"/>
          <w:noProof/>
          <w:sz w:val="18"/>
          <w:szCs w:val="18"/>
        </w:rPr>
        <w:t> </w:t>
      </w:r>
      <w:r w:rsidR="00D92A8C" w:rsidRPr="00783934">
        <w:rPr>
          <w:rFonts w:eastAsia="MS Mincho"/>
          <w:noProof/>
          <w:sz w:val="18"/>
          <w:szCs w:val="18"/>
        </w:rPr>
        <w:t> </w:t>
      </w:r>
      <w:r w:rsidR="00D92A8C" w:rsidRPr="00783934">
        <w:rPr>
          <w:rFonts w:eastAsia="MS Mincho"/>
          <w:noProof/>
          <w:sz w:val="18"/>
          <w:szCs w:val="18"/>
        </w:rPr>
        <w:t> </w:t>
      </w:r>
      <w:r w:rsidR="00D92A8C" w:rsidRPr="00783934">
        <w:rPr>
          <w:rFonts w:eastAsia="MS Mincho"/>
          <w:noProof/>
          <w:sz w:val="18"/>
          <w:szCs w:val="18"/>
        </w:rPr>
        <w:t> </w:t>
      </w:r>
      <w:r w:rsidR="00D92A8C" w:rsidRPr="00783934">
        <w:rPr>
          <w:sz w:val="18"/>
          <w:szCs w:val="18"/>
        </w:rPr>
        <w:fldChar w:fldCharType="end"/>
      </w:r>
      <w:r w:rsidR="00D92A8C" w:rsidRPr="00783934">
        <w:rPr>
          <w:sz w:val="18"/>
          <w:szCs w:val="18"/>
        </w:rPr>
        <w:t>.</w:t>
      </w:r>
    </w:p>
    <w:p w14:paraId="67BD8B43" w14:textId="77777777" w:rsidR="00962174" w:rsidRDefault="00962174" w:rsidP="00710CD0">
      <w:pPr>
        <w:tabs>
          <w:tab w:val="left" w:pos="360"/>
          <w:tab w:val="left" w:pos="720"/>
          <w:tab w:val="left" w:pos="1080"/>
        </w:tabs>
        <w:ind w:left="360" w:hanging="360"/>
        <w:rPr>
          <w:b/>
          <w:bCs/>
          <w:sz w:val="18"/>
          <w:szCs w:val="18"/>
        </w:rPr>
      </w:pPr>
    </w:p>
    <w:p w14:paraId="6D9472D6" w14:textId="77777777" w:rsidR="00710CD0" w:rsidRPr="00783934" w:rsidRDefault="00710CD0" w:rsidP="00710CD0">
      <w:pPr>
        <w:tabs>
          <w:tab w:val="left" w:pos="360"/>
          <w:tab w:val="left" w:pos="720"/>
          <w:tab w:val="left" w:pos="1080"/>
        </w:tabs>
        <w:ind w:left="360" w:hanging="360"/>
        <w:rPr>
          <w:b/>
          <w:sz w:val="18"/>
          <w:szCs w:val="18"/>
        </w:rPr>
      </w:pPr>
      <w:r w:rsidRPr="00783934">
        <w:rPr>
          <w:b/>
          <w:bCs/>
          <w:sz w:val="18"/>
          <w:szCs w:val="18"/>
        </w:rPr>
        <w:tab/>
        <w:t>Identify water</w:t>
      </w:r>
      <w:r w:rsidR="000C24D2">
        <w:rPr>
          <w:b/>
          <w:bCs/>
          <w:sz w:val="18"/>
          <w:szCs w:val="18"/>
        </w:rPr>
        <w:t xml:space="preserve"> </w:t>
      </w:r>
      <w:r w:rsidRPr="00783934">
        <w:rPr>
          <w:b/>
          <w:bCs/>
          <w:sz w:val="18"/>
          <w:szCs w:val="18"/>
        </w:rPr>
        <w:t xml:space="preserve">body and summarize rationale supporting determination: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14:paraId="7306725A" w14:textId="77777777" w:rsidR="009B6278" w:rsidRDefault="009B6278" w:rsidP="002173A8">
      <w:pPr>
        <w:pStyle w:val="Title"/>
        <w:tabs>
          <w:tab w:val="left" w:pos="360"/>
          <w:tab w:val="left" w:pos="720"/>
          <w:tab w:val="left" w:pos="1080"/>
        </w:tabs>
        <w:ind w:left="360" w:hanging="360"/>
        <w:jc w:val="left"/>
        <w:rPr>
          <w:b w:val="0"/>
          <w:bCs/>
          <w:sz w:val="18"/>
          <w:szCs w:val="18"/>
        </w:rPr>
      </w:pPr>
    </w:p>
    <w:p w14:paraId="595DD537" w14:textId="77777777" w:rsidR="00962174" w:rsidRDefault="00962174" w:rsidP="002173A8">
      <w:pPr>
        <w:pStyle w:val="Title"/>
        <w:tabs>
          <w:tab w:val="left" w:pos="360"/>
          <w:tab w:val="left" w:pos="720"/>
          <w:tab w:val="left" w:pos="1080"/>
        </w:tabs>
        <w:ind w:left="360" w:hanging="360"/>
        <w:jc w:val="left"/>
        <w:rPr>
          <w:b w:val="0"/>
          <w:bCs/>
          <w:sz w:val="18"/>
          <w:szCs w:val="18"/>
        </w:rPr>
      </w:pPr>
    </w:p>
    <w:p w14:paraId="7FC975D2" w14:textId="77777777" w:rsidR="00962174" w:rsidRDefault="00962174" w:rsidP="002173A8">
      <w:pPr>
        <w:pStyle w:val="Title"/>
        <w:tabs>
          <w:tab w:val="left" w:pos="360"/>
          <w:tab w:val="left" w:pos="720"/>
          <w:tab w:val="left" w:pos="1080"/>
        </w:tabs>
        <w:ind w:left="360" w:hanging="360"/>
        <w:jc w:val="left"/>
        <w:rPr>
          <w:b w:val="0"/>
          <w:bCs/>
          <w:sz w:val="18"/>
          <w:szCs w:val="18"/>
        </w:rPr>
      </w:pPr>
    </w:p>
    <w:p w14:paraId="6EB9E722" w14:textId="77777777" w:rsidR="002173A8" w:rsidRPr="00783934" w:rsidRDefault="002173A8" w:rsidP="002173A8">
      <w:pPr>
        <w:pStyle w:val="Title"/>
        <w:tabs>
          <w:tab w:val="left" w:pos="360"/>
          <w:tab w:val="left" w:pos="720"/>
          <w:tab w:val="left" w:pos="1080"/>
        </w:tabs>
        <w:ind w:left="360" w:hanging="360"/>
        <w:jc w:val="left"/>
        <w:rPr>
          <w:b w:val="0"/>
          <w:sz w:val="18"/>
          <w:szCs w:val="18"/>
        </w:rPr>
      </w:pPr>
      <w:r w:rsidRPr="00783934">
        <w:rPr>
          <w:b w:val="0"/>
          <w:bCs/>
          <w:sz w:val="18"/>
          <w:szCs w:val="18"/>
        </w:rPr>
        <w:tab/>
        <w:t>Provide estimates for jurisdictional waters in the review area (check all that apply):</w:t>
      </w:r>
    </w:p>
    <w:p w14:paraId="6CE4E847" w14:textId="77777777" w:rsidR="002173A8" w:rsidRPr="00783934" w:rsidRDefault="002173A8" w:rsidP="002173A8">
      <w:pPr>
        <w:pStyle w:val="Title"/>
        <w:tabs>
          <w:tab w:val="left" w:pos="360"/>
          <w:tab w:val="left" w:pos="720"/>
          <w:tab w:val="left" w:pos="1080"/>
        </w:tabs>
        <w:ind w:left="360" w:hanging="360"/>
        <w:jc w:val="left"/>
        <w:rPr>
          <w:b w:val="0"/>
          <w:sz w:val="18"/>
          <w:szCs w:val="18"/>
        </w:rPr>
      </w:pPr>
      <w:r w:rsidRPr="00783934">
        <w:rPr>
          <w:b w:val="0"/>
          <w:sz w:val="18"/>
          <w:szCs w:val="18"/>
        </w:rPr>
        <w:tab/>
      </w:r>
      <w:r w:rsidRPr="00783934">
        <w:rPr>
          <w:b w:val="0"/>
          <w:noProof/>
          <w:sz w:val="18"/>
          <w:szCs w:val="18"/>
          <w:highlight w:val="lightGray"/>
        </w:rPr>
        <w:fldChar w:fldCharType="begin">
          <w:ffData>
            <w:name w:val="Check76"/>
            <w:enabled/>
            <w:calcOnExit w:val="0"/>
            <w:checkBox>
              <w:sizeAuto/>
              <w:default w:val="0"/>
            </w:checkBox>
          </w:ffData>
        </w:fldChar>
      </w:r>
      <w:r w:rsidRPr="00783934">
        <w:rPr>
          <w:b w:val="0"/>
          <w:noProof/>
          <w:sz w:val="18"/>
          <w:szCs w:val="18"/>
          <w:highlight w:val="lightGray"/>
        </w:rPr>
        <w:instrText xml:space="preserve"> FORMCHECKBOX </w:instrText>
      </w:r>
      <w:r w:rsidR="0032540F">
        <w:rPr>
          <w:b w:val="0"/>
          <w:noProof/>
          <w:sz w:val="18"/>
          <w:szCs w:val="18"/>
          <w:highlight w:val="lightGray"/>
        </w:rPr>
      </w:r>
      <w:r w:rsidR="0032540F">
        <w:rPr>
          <w:b w:val="0"/>
          <w:noProof/>
          <w:sz w:val="18"/>
          <w:szCs w:val="18"/>
          <w:highlight w:val="lightGray"/>
        </w:rPr>
        <w:fldChar w:fldCharType="separate"/>
      </w:r>
      <w:r w:rsidRPr="00783934">
        <w:rPr>
          <w:b w:val="0"/>
          <w:noProof/>
          <w:sz w:val="18"/>
          <w:szCs w:val="18"/>
          <w:highlight w:val="lightGray"/>
        </w:rPr>
        <w:fldChar w:fldCharType="end"/>
      </w:r>
      <w:r w:rsidRPr="00783934">
        <w:rPr>
          <w:b w:val="0"/>
          <w:sz w:val="18"/>
          <w:szCs w:val="18"/>
        </w:rPr>
        <w:t xml:space="preserve">  </w:t>
      </w:r>
      <w:r w:rsidR="00312512">
        <w:rPr>
          <w:b w:val="0"/>
          <w:sz w:val="18"/>
          <w:szCs w:val="18"/>
        </w:rPr>
        <w:t>Tributary waters:</w:t>
      </w:r>
      <w:r w:rsidR="00312512" w:rsidRPr="00783934" w:rsidDel="00312512">
        <w:rPr>
          <w:b w:val="0"/>
          <w:sz w:val="18"/>
          <w:szCs w:val="18"/>
        </w:rPr>
        <w:t xml:space="preserve"> </w:t>
      </w:r>
      <w:r w:rsidRPr="00783934">
        <w:rPr>
          <w:b w:val="0"/>
          <w:sz w:val="18"/>
          <w:szCs w:val="18"/>
        </w:rPr>
        <w:fldChar w:fldCharType="begin">
          <w:ffData>
            <w:name w:val="Text544"/>
            <w:enabled/>
            <w:calcOnExit w:val="0"/>
            <w:textInput/>
          </w:ffData>
        </w:fldChar>
      </w:r>
      <w:r w:rsidRPr="00783934">
        <w:rPr>
          <w:b w:val="0"/>
          <w:sz w:val="18"/>
          <w:szCs w:val="18"/>
        </w:rPr>
        <w:instrText xml:space="preserve"> FORMTEXT </w:instrText>
      </w:r>
      <w:r w:rsidRPr="00783934">
        <w:rPr>
          <w:b w:val="0"/>
          <w:sz w:val="18"/>
          <w:szCs w:val="18"/>
        </w:rPr>
      </w:r>
      <w:r w:rsidRPr="00783934">
        <w:rPr>
          <w:b w:val="0"/>
          <w:sz w:val="18"/>
          <w:szCs w:val="18"/>
        </w:rPr>
        <w:fldChar w:fldCharType="separate"/>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b w:val="0"/>
          <w:sz w:val="18"/>
          <w:szCs w:val="18"/>
        </w:rPr>
        <w:fldChar w:fldCharType="end"/>
      </w:r>
      <w:r w:rsidRPr="00783934">
        <w:rPr>
          <w:b w:val="0"/>
          <w:sz w:val="18"/>
          <w:szCs w:val="18"/>
        </w:rPr>
        <w:t>linear feet</w:t>
      </w:r>
      <w:r w:rsidRPr="00783934">
        <w:rPr>
          <w:b w:val="0"/>
          <w:sz w:val="18"/>
          <w:szCs w:val="18"/>
        </w:rPr>
        <w:fldChar w:fldCharType="begin">
          <w:ffData>
            <w:name w:val="Text544"/>
            <w:enabled/>
            <w:calcOnExit w:val="0"/>
            <w:textInput/>
          </w:ffData>
        </w:fldChar>
      </w:r>
      <w:r w:rsidRPr="00783934">
        <w:rPr>
          <w:b w:val="0"/>
          <w:sz w:val="18"/>
          <w:szCs w:val="18"/>
        </w:rPr>
        <w:instrText xml:space="preserve"> FORMTEXT </w:instrText>
      </w:r>
      <w:r w:rsidRPr="00783934">
        <w:rPr>
          <w:b w:val="0"/>
          <w:sz w:val="18"/>
          <w:szCs w:val="18"/>
        </w:rPr>
      </w:r>
      <w:r w:rsidRPr="00783934">
        <w:rPr>
          <w:b w:val="0"/>
          <w:sz w:val="18"/>
          <w:szCs w:val="18"/>
        </w:rPr>
        <w:fldChar w:fldCharType="separate"/>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b w:val="0"/>
          <w:sz w:val="18"/>
          <w:szCs w:val="18"/>
        </w:rPr>
        <w:fldChar w:fldCharType="end"/>
      </w:r>
      <w:r w:rsidRPr="00783934">
        <w:rPr>
          <w:b w:val="0"/>
          <w:sz w:val="18"/>
          <w:szCs w:val="18"/>
        </w:rPr>
        <w:t>width (ft).</w:t>
      </w:r>
      <w:r w:rsidRPr="00783934">
        <w:rPr>
          <w:sz w:val="18"/>
          <w:szCs w:val="18"/>
        </w:rPr>
        <w:t xml:space="preserve">    </w:t>
      </w:r>
    </w:p>
    <w:p w14:paraId="24AFDF69" w14:textId="77777777" w:rsidR="002173A8" w:rsidRPr="00783934" w:rsidRDefault="002173A8" w:rsidP="002173A8">
      <w:pPr>
        <w:pStyle w:val="Title"/>
        <w:tabs>
          <w:tab w:val="left" w:pos="360"/>
          <w:tab w:val="left" w:pos="720"/>
          <w:tab w:val="left" w:pos="1080"/>
        </w:tabs>
        <w:ind w:left="360" w:hanging="360"/>
        <w:jc w:val="left"/>
        <w:rPr>
          <w:b w:val="0"/>
          <w:sz w:val="18"/>
          <w:szCs w:val="18"/>
        </w:rPr>
      </w:pPr>
      <w:r w:rsidRPr="00783934">
        <w:rPr>
          <w:b w:val="0"/>
          <w:sz w:val="18"/>
          <w:szCs w:val="18"/>
        </w:rPr>
        <w:tab/>
      </w:r>
      <w:r w:rsidRPr="00783934">
        <w:rPr>
          <w:noProof/>
          <w:sz w:val="18"/>
          <w:szCs w:val="18"/>
          <w:highlight w:val="lightGray"/>
        </w:rPr>
        <w:fldChar w:fldCharType="begin">
          <w:ffData>
            <w:name w:val="Check76"/>
            <w:enabled/>
            <w:calcOnExit w:val="0"/>
            <w:checkBox>
              <w:sizeAuto/>
              <w:default w:val="0"/>
              <w:checked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sz w:val="18"/>
          <w:szCs w:val="18"/>
        </w:rPr>
        <w:t xml:space="preserve">  </w:t>
      </w:r>
      <w:r w:rsidRPr="00783934">
        <w:rPr>
          <w:b w:val="0"/>
          <w:sz w:val="18"/>
          <w:szCs w:val="18"/>
        </w:rPr>
        <w:t>Other non-wetland waters</w:t>
      </w:r>
      <w:r w:rsidRPr="00783934">
        <w:rPr>
          <w:b w:val="0"/>
          <w:bCs/>
          <w:sz w:val="18"/>
          <w:szCs w:val="18"/>
        </w:rPr>
        <w:t>:</w:t>
      </w:r>
      <w:r w:rsidRPr="00783934">
        <w:rPr>
          <w:b w:val="0"/>
          <w:sz w:val="18"/>
          <w:szCs w:val="18"/>
        </w:rPr>
        <w:fldChar w:fldCharType="begin">
          <w:ffData>
            <w:name w:val="Text544"/>
            <w:enabled/>
            <w:calcOnExit w:val="0"/>
            <w:textInput/>
          </w:ffData>
        </w:fldChar>
      </w:r>
      <w:r w:rsidRPr="00783934">
        <w:rPr>
          <w:b w:val="0"/>
          <w:sz w:val="18"/>
          <w:szCs w:val="18"/>
        </w:rPr>
        <w:instrText xml:space="preserve"> FORMTEXT </w:instrText>
      </w:r>
      <w:r w:rsidRPr="00783934">
        <w:rPr>
          <w:b w:val="0"/>
          <w:sz w:val="18"/>
          <w:szCs w:val="18"/>
        </w:rPr>
      </w:r>
      <w:r w:rsidRPr="00783934">
        <w:rPr>
          <w:b w:val="0"/>
          <w:sz w:val="18"/>
          <w:szCs w:val="18"/>
        </w:rPr>
        <w:fldChar w:fldCharType="separate"/>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b w:val="0"/>
          <w:sz w:val="18"/>
          <w:szCs w:val="18"/>
        </w:rPr>
        <w:fldChar w:fldCharType="end"/>
      </w:r>
      <w:r w:rsidRPr="00783934">
        <w:rPr>
          <w:b w:val="0"/>
          <w:sz w:val="18"/>
          <w:szCs w:val="18"/>
        </w:rPr>
        <w:t xml:space="preserve">acres.  </w:t>
      </w:r>
    </w:p>
    <w:p w14:paraId="0A1A7D1D" w14:textId="77777777" w:rsidR="002173A8" w:rsidRPr="00783934" w:rsidRDefault="002173A8" w:rsidP="002173A8">
      <w:pPr>
        <w:pStyle w:val="Title"/>
        <w:tabs>
          <w:tab w:val="left" w:pos="1080"/>
        </w:tabs>
        <w:ind w:left="1440" w:hanging="720"/>
        <w:jc w:val="left"/>
        <w:rPr>
          <w:sz w:val="18"/>
          <w:szCs w:val="18"/>
        </w:rPr>
      </w:pPr>
      <w:r w:rsidRPr="00783934">
        <w:rPr>
          <w:b w:val="0"/>
          <w:sz w:val="18"/>
          <w:szCs w:val="18"/>
        </w:rPr>
        <w:t xml:space="preserve">    Identify type(s) of waters:</w:t>
      </w:r>
      <w:r w:rsidRPr="00783934">
        <w:rPr>
          <w:b w:val="0"/>
          <w:sz w:val="18"/>
          <w:szCs w:val="18"/>
        </w:rPr>
        <w:fldChar w:fldCharType="begin">
          <w:ffData>
            <w:name w:val="Text544"/>
            <w:enabled/>
            <w:calcOnExit w:val="0"/>
            <w:textInput/>
          </w:ffData>
        </w:fldChar>
      </w:r>
      <w:r w:rsidRPr="00783934">
        <w:rPr>
          <w:b w:val="0"/>
          <w:sz w:val="18"/>
          <w:szCs w:val="18"/>
        </w:rPr>
        <w:instrText xml:space="preserve"> FORMTEXT </w:instrText>
      </w:r>
      <w:r w:rsidRPr="00783934">
        <w:rPr>
          <w:b w:val="0"/>
          <w:sz w:val="18"/>
          <w:szCs w:val="18"/>
        </w:rPr>
      </w:r>
      <w:r w:rsidRPr="00783934">
        <w:rPr>
          <w:b w:val="0"/>
          <w:sz w:val="18"/>
          <w:szCs w:val="18"/>
        </w:rPr>
        <w:fldChar w:fldCharType="separate"/>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b w:val="0"/>
          <w:sz w:val="18"/>
          <w:szCs w:val="18"/>
        </w:rPr>
        <w:fldChar w:fldCharType="end"/>
      </w:r>
      <w:r w:rsidRPr="00783934">
        <w:rPr>
          <w:sz w:val="18"/>
          <w:szCs w:val="18"/>
        </w:rPr>
        <w:t>.</w:t>
      </w:r>
    </w:p>
    <w:p w14:paraId="353E7D54" w14:textId="77777777" w:rsidR="002173A8" w:rsidRPr="00783934" w:rsidRDefault="002173A8" w:rsidP="002173A8">
      <w:pPr>
        <w:pStyle w:val="Title"/>
        <w:tabs>
          <w:tab w:val="left" w:pos="360"/>
          <w:tab w:val="left" w:pos="720"/>
          <w:tab w:val="left" w:pos="1080"/>
        </w:tabs>
        <w:ind w:left="360" w:hanging="360"/>
        <w:jc w:val="left"/>
        <w:rPr>
          <w:b w:val="0"/>
          <w:sz w:val="18"/>
          <w:szCs w:val="18"/>
        </w:rPr>
      </w:pPr>
      <w:r w:rsidRPr="00783934">
        <w:rPr>
          <w:b w:val="0"/>
          <w:sz w:val="18"/>
          <w:szCs w:val="18"/>
        </w:rPr>
        <w:tab/>
      </w:r>
      <w:r w:rsidRPr="00783934">
        <w:rPr>
          <w:noProof/>
          <w:sz w:val="18"/>
          <w:szCs w:val="18"/>
          <w:highlight w:val="lightGray"/>
        </w:rPr>
        <w:fldChar w:fldCharType="begin">
          <w:ffData>
            <w:name w:val="Check76"/>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sz w:val="18"/>
          <w:szCs w:val="18"/>
        </w:rPr>
        <w:t xml:space="preserve">  </w:t>
      </w:r>
      <w:r w:rsidRPr="00783934">
        <w:rPr>
          <w:b w:val="0"/>
          <w:sz w:val="18"/>
          <w:szCs w:val="18"/>
        </w:rPr>
        <w:t>Wetlands</w:t>
      </w:r>
      <w:r w:rsidRPr="00783934">
        <w:rPr>
          <w:b w:val="0"/>
          <w:bCs/>
          <w:sz w:val="18"/>
          <w:szCs w:val="18"/>
        </w:rPr>
        <w:t>:</w:t>
      </w:r>
      <w:r w:rsidRPr="00783934">
        <w:rPr>
          <w:b w:val="0"/>
          <w:sz w:val="18"/>
          <w:szCs w:val="18"/>
        </w:rPr>
        <w:fldChar w:fldCharType="begin">
          <w:ffData>
            <w:name w:val="Text544"/>
            <w:enabled/>
            <w:calcOnExit w:val="0"/>
            <w:textInput/>
          </w:ffData>
        </w:fldChar>
      </w:r>
      <w:r w:rsidRPr="00783934">
        <w:rPr>
          <w:b w:val="0"/>
          <w:sz w:val="18"/>
          <w:szCs w:val="18"/>
        </w:rPr>
        <w:instrText xml:space="preserve"> FORMTEXT </w:instrText>
      </w:r>
      <w:r w:rsidRPr="00783934">
        <w:rPr>
          <w:b w:val="0"/>
          <w:sz w:val="18"/>
          <w:szCs w:val="18"/>
        </w:rPr>
      </w:r>
      <w:r w:rsidRPr="00783934">
        <w:rPr>
          <w:b w:val="0"/>
          <w:sz w:val="18"/>
          <w:szCs w:val="18"/>
        </w:rPr>
        <w:fldChar w:fldCharType="separate"/>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b w:val="0"/>
          <w:sz w:val="18"/>
          <w:szCs w:val="18"/>
        </w:rPr>
        <w:fldChar w:fldCharType="end"/>
      </w:r>
      <w:r w:rsidRPr="00783934">
        <w:rPr>
          <w:b w:val="0"/>
          <w:sz w:val="18"/>
          <w:szCs w:val="18"/>
        </w:rPr>
        <w:t xml:space="preserve">acres.  </w:t>
      </w:r>
    </w:p>
    <w:p w14:paraId="395AD768" w14:textId="77777777" w:rsidR="006037F1" w:rsidRDefault="006037F1" w:rsidP="006037F1">
      <w:pPr>
        <w:pStyle w:val="Title"/>
        <w:tabs>
          <w:tab w:val="left" w:pos="360"/>
          <w:tab w:val="left" w:pos="1080"/>
        </w:tabs>
        <w:ind w:left="360"/>
        <w:jc w:val="left"/>
        <w:rPr>
          <w:b w:val="0"/>
          <w:bCs/>
          <w:sz w:val="18"/>
          <w:szCs w:val="18"/>
        </w:rPr>
      </w:pPr>
    </w:p>
    <w:p w14:paraId="6D068D17" w14:textId="77777777" w:rsidR="00D40897" w:rsidRPr="006037F1" w:rsidRDefault="00D40897" w:rsidP="006037F1">
      <w:pPr>
        <w:pStyle w:val="Title"/>
        <w:numPr>
          <w:ins w:id="5" w:author="MSOffice" w:date="2007-02-06T16:52:00Z"/>
        </w:numPr>
        <w:tabs>
          <w:tab w:val="left" w:pos="360"/>
          <w:tab w:val="left" w:pos="1080"/>
        </w:tabs>
        <w:ind w:left="360"/>
        <w:jc w:val="left"/>
        <w:rPr>
          <w:b w:val="0"/>
          <w:bCs/>
          <w:sz w:val="18"/>
          <w:szCs w:val="18"/>
        </w:rPr>
      </w:pPr>
    </w:p>
    <w:p w14:paraId="2F5FA32B" w14:textId="77777777" w:rsidR="00E46D1D" w:rsidRPr="003709EC" w:rsidRDefault="00E46D1D" w:rsidP="00E46D1D">
      <w:pPr>
        <w:tabs>
          <w:tab w:val="left" w:pos="360"/>
          <w:tab w:val="left" w:pos="720"/>
          <w:tab w:val="left" w:pos="1080"/>
        </w:tabs>
        <w:ind w:left="360" w:hanging="360"/>
        <w:rPr>
          <w:rFonts w:ascii="Times New Roman Bold" w:hAnsi="Times New Roman Bold"/>
          <w:b/>
          <w:caps/>
          <w:sz w:val="18"/>
          <w:szCs w:val="18"/>
        </w:rPr>
      </w:pPr>
      <w:r>
        <w:rPr>
          <w:b/>
          <w:sz w:val="18"/>
          <w:szCs w:val="18"/>
        </w:rPr>
        <w:t>F</w:t>
      </w:r>
      <w:r w:rsidRPr="00E46D1D">
        <w:rPr>
          <w:b/>
          <w:sz w:val="18"/>
          <w:szCs w:val="18"/>
        </w:rPr>
        <w:t>.</w:t>
      </w:r>
      <w:r w:rsidRPr="00E46D1D">
        <w:rPr>
          <w:b/>
          <w:sz w:val="18"/>
          <w:szCs w:val="18"/>
        </w:rPr>
        <w:tab/>
      </w:r>
      <w:r w:rsidRPr="003709EC">
        <w:rPr>
          <w:rFonts w:ascii="Times New Roman Bold" w:hAnsi="Times New Roman Bold"/>
          <w:b/>
          <w:caps/>
          <w:sz w:val="18"/>
          <w:szCs w:val="18"/>
        </w:rPr>
        <w:t xml:space="preserve">Non-jurisdictional waters, including wetlands </w:t>
      </w:r>
      <w:r w:rsidRPr="003709EC">
        <w:rPr>
          <w:rFonts w:ascii="Times New Roman Bold" w:hAnsi="Times New Roman Bold"/>
          <w:b/>
          <w:bCs/>
          <w:caps/>
          <w:sz w:val="18"/>
          <w:szCs w:val="18"/>
        </w:rPr>
        <w:t>(check all that apply):</w:t>
      </w:r>
    </w:p>
    <w:p w14:paraId="03036D2F" w14:textId="77777777" w:rsidR="005F0DF4" w:rsidRPr="00783934" w:rsidRDefault="005F0DF4" w:rsidP="005F0DF4">
      <w:pPr>
        <w:pStyle w:val="Title"/>
        <w:tabs>
          <w:tab w:val="left" w:pos="360"/>
          <w:tab w:val="left" w:pos="720"/>
          <w:tab w:val="left" w:pos="1080"/>
        </w:tabs>
        <w:ind w:left="720" w:hanging="720"/>
        <w:jc w:val="left"/>
        <w:rPr>
          <w:b w:val="0"/>
          <w:sz w:val="18"/>
          <w:szCs w:val="18"/>
        </w:rPr>
      </w:pPr>
      <w:r w:rsidRPr="00783934">
        <w:rPr>
          <w:b w:val="0"/>
          <w:sz w:val="18"/>
          <w:szCs w:val="18"/>
        </w:rPr>
        <w:tab/>
      </w:r>
      <w:r w:rsidRPr="00092D7C">
        <w:rPr>
          <w:b w:val="0"/>
          <w:sz w:val="18"/>
          <w:szCs w:val="18"/>
          <w:highlight w:val="lightGray"/>
        </w:rPr>
        <w:fldChar w:fldCharType="begin">
          <w:ffData>
            <w:name w:val="Check32"/>
            <w:enabled/>
            <w:calcOnExit w:val="0"/>
            <w:checkBox>
              <w:sizeAuto/>
              <w:default w:val="0"/>
            </w:checkBox>
          </w:ffData>
        </w:fldChar>
      </w:r>
      <w:r w:rsidRPr="00092D7C">
        <w:rPr>
          <w:b w:val="0"/>
          <w:sz w:val="18"/>
          <w:szCs w:val="18"/>
          <w:highlight w:val="lightGray"/>
        </w:rPr>
        <w:instrText xml:space="preserve"> FORMCHECKBOX </w:instrText>
      </w:r>
      <w:r w:rsidR="0032540F">
        <w:rPr>
          <w:b w:val="0"/>
          <w:sz w:val="18"/>
          <w:szCs w:val="18"/>
          <w:highlight w:val="lightGray"/>
        </w:rPr>
      </w:r>
      <w:r w:rsidR="0032540F">
        <w:rPr>
          <w:b w:val="0"/>
          <w:sz w:val="18"/>
          <w:szCs w:val="18"/>
          <w:highlight w:val="lightGray"/>
        </w:rPr>
        <w:fldChar w:fldCharType="separate"/>
      </w:r>
      <w:r w:rsidRPr="00092D7C">
        <w:rPr>
          <w:b w:val="0"/>
          <w:sz w:val="18"/>
          <w:szCs w:val="18"/>
          <w:highlight w:val="lightGray"/>
        </w:rPr>
        <w:fldChar w:fldCharType="end"/>
      </w:r>
      <w:r w:rsidRPr="00783934">
        <w:rPr>
          <w:b w:val="0"/>
          <w:sz w:val="18"/>
          <w:szCs w:val="18"/>
        </w:rPr>
        <w:tab/>
        <w:t xml:space="preserve">If potential wetlands were assessed within the review area, these areas did not meet the criteria in the 1987 Corps of Engineers Wetland Delineation Manual and/or appropriate Regional Supplements.  </w:t>
      </w:r>
    </w:p>
    <w:p w14:paraId="35805F45" w14:textId="77777777" w:rsidR="005F0DF4" w:rsidRPr="00783934" w:rsidRDefault="005F0DF4" w:rsidP="005F0DF4">
      <w:pPr>
        <w:tabs>
          <w:tab w:val="left" w:pos="360"/>
          <w:tab w:val="left" w:pos="540"/>
          <w:tab w:val="left" w:pos="720"/>
          <w:tab w:val="left" w:pos="1170"/>
          <w:tab w:val="left" w:pos="1620"/>
        </w:tabs>
        <w:ind w:left="540" w:hanging="540"/>
        <w:rPr>
          <w:b/>
          <w:sz w:val="18"/>
          <w:szCs w:val="18"/>
        </w:rPr>
      </w:pPr>
      <w:r w:rsidRPr="00783934">
        <w:rPr>
          <w:b/>
          <w:sz w:val="18"/>
          <w:szCs w:val="18"/>
        </w:rPr>
        <w:tab/>
      </w:r>
      <w:r w:rsidRPr="00092D7C">
        <w:rPr>
          <w:b/>
          <w:sz w:val="18"/>
          <w:szCs w:val="18"/>
          <w:highlight w:val="lightGray"/>
        </w:rPr>
        <w:fldChar w:fldCharType="begin">
          <w:ffData>
            <w:name w:val="Check32"/>
            <w:enabled/>
            <w:calcOnExit w:val="0"/>
            <w:checkBox>
              <w:sizeAuto/>
              <w:default w:val="0"/>
            </w:checkBox>
          </w:ffData>
        </w:fldChar>
      </w:r>
      <w:r w:rsidRPr="00092D7C">
        <w:rPr>
          <w:b/>
          <w:sz w:val="18"/>
          <w:szCs w:val="18"/>
          <w:highlight w:val="lightGray"/>
        </w:rPr>
        <w:instrText xml:space="preserve"> FORMCHECKBOX </w:instrText>
      </w:r>
      <w:r w:rsidR="0032540F">
        <w:rPr>
          <w:b/>
          <w:sz w:val="18"/>
          <w:szCs w:val="18"/>
          <w:highlight w:val="lightGray"/>
        </w:rPr>
      </w:r>
      <w:r w:rsidR="0032540F">
        <w:rPr>
          <w:b/>
          <w:sz w:val="18"/>
          <w:szCs w:val="18"/>
          <w:highlight w:val="lightGray"/>
        </w:rPr>
        <w:fldChar w:fldCharType="separate"/>
      </w:r>
      <w:r w:rsidRPr="00092D7C">
        <w:rPr>
          <w:b/>
          <w:sz w:val="18"/>
          <w:szCs w:val="18"/>
          <w:highlight w:val="lightGray"/>
        </w:rPr>
        <w:fldChar w:fldCharType="end"/>
      </w:r>
      <w:r w:rsidRPr="00783934">
        <w:rPr>
          <w:b/>
          <w:sz w:val="18"/>
          <w:szCs w:val="18"/>
        </w:rPr>
        <w:t xml:space="preserve">   </w:t>
      </w:r>
      <w:r w:rsidRPr="00783934">
        <w:rPr>
          <w:bCs/>
          <w:sz w:val="18"/>
          <w:szCs w:val="18"/>
        </w:rPr>
        <w:t>Review area included isolated waters with no substantial nexus to interstate (or foreign) commerce.</w:t>
      </w:r>
      <w:r w:rsidRPr="00783934">
        <w:rPr>
          <w:b/>
          <w:sz w:val="18"/>
          <w:szCs w:val="18"/>
        </w:rPr>
        <w:t xml:space="preserve"> </w:t>
      </w:r>
    </w:p>
    <w:p w14:paraId="18D3A094" w14:textId="77777777" w:rsidR="005F0DF4" w:rsidRPr="00783934" w:rsidRDefault="005F0DF4" w:rsidP="005F0DF4">
      <w:pPr>
        <w:pStyle w:val="Title"/>
        <w:tabs>
          <w:tab w:val="left" w:pos="1080"/>
        </w:tabs>
        <w:ind w:left="1080" w:hanging="360"/>
        <w:jc w:val="left"/>
        <w:rPr>
          <w:sz w:val="18"/>
          <w:szCs w:val="18"/>
        </w:rPr>
      </w:pPr>
      <w:r w:rsidRPr="00783934">
        <w:rPr>
          <w:b w:val="0"/>
          <w:bCs/>
          <w:sz w:val="18"/>
          <w:szCs w:val="18"/>
        </w:rPr>
        <w:fldChar w:fldCharType="begin">
          <w:ffData>
            <w:name w:val="Check31"/>
            <w:enabled/>
            <w:calcOnExit w:val="0"/>
            <w:checkBox>
              <w:sizeAuto/>
              <w:default w:val="0"/>
            </w:checkBox>
          </w:ffData>
        </w:fldChar>
      </w:r>
      <w:r w:rsidRPr="00783934">
        <w:rPr>
          <w:b w:val="0"/>
          <w:bCs/>
          <w:sz w:val="18"/>
          <w:szCs w:val="18"/>
        </w:rPr>
        <w:instrText xml:space="preserve"> FORMCHECKBOX </w:instrText>
      </w:r>
      <w:r w:rsidR="0032540F">
        <w:rPr>
          <w:b w:val="0"/>
          <w:bCs/>
          <w:sz w:val="18"/>
          <w:szCs w:val="18"/>
        </w:rPr>
      </w:r>
      <w:r w:rsidR="0032540F">
        <w:rPr>
          <w:b w:val="0"/>
          <w:bCs/>
          <w:sz w:val="18"/>
          <w:szCs w:val="18"/>
        </w:rPr>
        <w:fldChar w:fldCharType="separate"/>
      </w:r>
      <w:r w:rsidRPr="00783934">
        <w:rPr>
          <w:b w:val="0"/>
          <w:bCs/>
          <w:sz w:val="18"/>
          <w:szCs w:val="18"/>
        </w:rPr>
        <w:fldChar w:fldCharType="end"/>
      </w:r>
      <w:r w:rsidRPr="00783934">
        <w:rPr>
          <w:b w:val="0"/>
          <w:bCs/>
          <w:sz w:val="18"/>
          <w:szCs w:val="18"/>
        </w:rPr>
        <w:tab/>
        <w:t>Prior to the Jan 2001 Supreme Court decision in “</w:t>
      </w:r>
      <w:r w:rsidRPr="0003234F">
        <w:rPr>
          <w:b w:val="0"/>
          <w:bCs/>
          <w:i/>
          <w:sz w:val="18"/>
          <w:szCs w:val="18"/>
        </w:rPr>
        <w:t>SWANCC</w:t>
      </w:r>
      <w:r w:rsidRPr="00783934">
        <w:rPr>
          <w:b w:val="0"/>
          <w:bCs/>
          <w:sz w:val="18"/>
          <w:szCs w:val="18"/>
        </w:rPr>
        <w:t xml:space="preserve">,” the review area would have been regulated based </w:t>
      </w:r>
      <w:r w:rsidRPr="00783934">
        <w:rPr>
          <w:b w:val="0"/>
          <w:bCs/>
          <w:sz w:val="18"/>
          <w:szCs w:val="18"/>
          <w:u w:val="single"/>
        </w:rPr>
        <w:t>solely</w:t>
      </w:r>
      <w:r w:rsidRPr="00783934">
        <w:rPr>
          <w:b w:val="0"/>
          <w:bCs/>
          <w:sz w:val="18"/>
          <w:szCs w:val="18"/>
        </w:rPr>
        <w:t xml:space="preserve"> on the “Migratory Bird Rule” (MBR).  </w:t>
      </w:r>
    </w:p>
    <w:p w14:paraId="09C41553" w14:textId="77777777" w:rsidR="005F0DF4" w:rsidRPr="00783934" w:rsidRDefault="005F0DF4" w:rsidP="005F0DF4">
      <w:pPr>
        <w:pStyle w:val="Title"/>
        <w:tabs>
          <w:tab w:val="left" w:pos="360"/>
          <w:tab w:val="left" w:pos="720"/>
          <w:tab w:val="left" w:pos="1080"/>
        </w:tabs>
        <w:ind w:left="720" w:hanging="720"/>
        <w:jc w:val="left"/>
        <w:rPr>
          <w:b w:val="0"/>
          <w:sz w:val="18"/>
          <w:szCs w:val="18"/>
        </w:rPr>
      </w:pPr>
      <w:r w:rsidRPr="00783934">
        <w:rPr>
          <w:b w:val="0"/>
          <w:sz w:val="18"/>
          <w:szCs w:val="18"/>
        </w:rPr>
        <w:tab/>
      </w:r>
      <w:r w:rsidRPr="00092D7C">
        <w:rPr>
          <w:b w:val="0"/>
          <w:sz w:val="18"/>
          <w:szCs w:val="18"/>
          <w:highlight w:val="lightGray"/>
        </w:rPr>
        <w:fldChar w:fldCharType="begin">
          <w:ffData>
            <w:name w:val="Check32"/>
            <w:enabled/>
            <w:calcOnExit w:val="0"/>
            <w:checkBox>
              <w:sizeAuto/>
              <w:default w:val="0"/>
            </w:checkBox>
          </w:ffData>
        </w:fldChar>
      </w:r>
      <w:r w:rsidRPr="00092D7C">
        <w:rPr>
          <w:b w:val="0"/>
          <w:sz w:val="18"/>
          <w:szCs w:val="18"/>
          <w:highlight w:val="lightGray"/>
        </w:rPr>
        <w:instrText xml:space="preserve"> FORMCHECKBOX </w:instrText>
      </w:r>
      <w:r w:rsidR="0032540F">
        <w:rPr>
          <w:b w:val="0"/>
          <w:sz w:val="18"/>
          <w:szCs w:val="18"/>
          <w:highlight w:val="lightGray"/>
        </w:rPr>
      </w:r>
      <w:r w:rsidR="0032540F">
        <w:rPr>
          <w:b w:val="0"/>
          <w:sz w:val="18"/>
          <w:szCs w:val="18"/>
          <w:highlight w:val="lightGray"/>
        </w:rPr>
        <w:fldChar w:fldCharType="separate"/>
      </w:r>
      <w:r w:rsidRPr="00092D7C">
        <w:rPr>
          <w:b w:val="0"/>
          <w:sz w:val="18"/>
          <w:szCs w:val="18"/>
          <w:highlight w:val="lightGray"/>
        </w:rPr>
        <w:fldChar w:fldCharType="end"/>
      </w:r>
      <w:r w:rsidRPr="00783934">
        <w:rPr>
          <w:b w:val="0"/>
          <w:sz w:val="18"/>
          <w:szCs w:val="18"/>
        </w:rPr>
        <w:tab/>
        <w:t xml:space="preserve">Waters do not meet the “Significant Nexus” </w:t>
      </w:r>
      <w:r w:rsidR="001D4F52">
        <w:rPr>
          <w:b w:val="0"/>
          <w:sz w:val="18"/>
          <w:szCs w:val="18"/>
        </w:rPr>
        <w:t xml:space="preserve">standard, </w:t>
      </w:r>
      <w:r w:rsidR="00BA39E0">
        <w:rPr>
          <w:b w:val="0"/>
          <w:sz w:val="18"/>
          <w:szCs w:val="18"/>
        </w:rPr>
        <w:t>where such a finding is required</w:t>
      </w:r>
      <w:r w:rsidRPr="00783934">
        <w:rPr>
          <w:b w:val="0"/>
          <w:sz w:val="18"/>
          <w:szCs w:val="18"/>
        </w:rPr>
        <w:t xml:space="preserve"> </w:t>
      </w:r>
      <w:r w:rsidR="00BA39E0">
        <w:rPr>
          <w:b w:val="0"/>
          <w:sz w:val="18"/>
          <w:szCs w:val="18"/>
        </w:rPr>
        <w:t xml:space="preserve">for jurisdiction.  </w:t>
      </w:r>
      <w:r w:rsidRPr="00DC6A43">
        <w:rPr>
          <w:b w:val="0"/>
          <w:sz w:val="18"/>
          <w:szCs w:val="18"/>
        </w:rPr>
        <w:t>Explain:</w:t>
      </w:r>
      <w:r w:rsidRPr="00DC6A43">
        <w:rPr>
          <w:sz w:val="18"/>
          <w:szCs w:val="18"/>
        </w:rPr>
        <w:fldChar w:fldCharType="begin">
          <w:ffData>
            <w:name w:val="Text544"/>
            <w:enabled/>
            <w:calcOnExit w:val="0"/>
            <w:textInput/>
          </w:ffData>
        </w:fldChar>
      </w:r>
      <w:r w:rsidRPr="00DC6A43">
        <w:rPr>
          <w:sz w:val="18"/>
          <w:szCs w:val="18"/>
        </w:rPr>
        <w:instrText xml:space="preserve"> FORMTEXT </w:instrText>
      </w:r>
      <w:r w:rsidRPr="00DC6A43">
        <w:rPr>
          <w:sz w:val="18"/>
          <w:szCs w:val="18"/>
        </w:rPr>
      </w:r>
      <w:r w:rsidRPr="00DC6A43">
        <w:rPr>
          <w:sz w:val="18"/>
          <w:szCs w:val="18"/>
        </w:rPr>
        <w:fldChar w:fldCharType="separate"/>
      </w:r>
      <w:r w:rsidRPr="00DC6A43">
        <w:rPr>
          <w:noProof/>
          <w:sz w:val="18"/>
          <w:szCs w:val="18"/>
        </w:rPr>
        <w:t> </w:t>
      </w:r>
      <w:r w:rsidRPr="00DC6A43">
        <w:rPr>
          <w:noProof/>
          <w:sz w:val="18"/>
          <w:szCs w:val="18"/>
        </w:rPr>
        <w:t> </w:t>
      </w:r>
      <w:r w:rsidRPr="00DC6A43">
        <w:rPr>
          <w:noProof/>
          <w:sz w:val="18"/>
          <w:szCs w:val="18"/>
        </w:rPr>
        <w:t> </w:t>
      </w:r>
      <w:r w:rsidRPr="00DC6A43">
        <w:rPr>
          <w:noProof/>
          <w:sz w:val="18"/>
          <w:szCs w:val="18"/>
        </w:rPr>
        <w:t> </w:t>
      </w:r>
      <w:r w:rsidRPr="00DC6A43">
        <w:rPr>
          <w:noProof/>
          <w:sz w:val="18"/>
          <w:szCs w:val="18"/>
        </w:rPr>
        <w:t> </w:t>
      </w:r>
      <w:r w:rsidRPr="00DC6A43">
        <w:rPr>
          <w:sz w:val="18"/>
          <w:szCs w:val="18"/>
        </w:rPr>
        <w:fldChar w:fldCharType="end"/>
      </w:r>
      <w:r w:rsidR="009B6278" w:rsidRPr="00DC6A43">
        <w:rPr>
          <w:sz w:val="18"/>
          <w:szCs w:val="18"/>
        </w:rPr>
        <w:t>.</w:t>
      </w:r>
      <w:r w:rsidRPr="00783934">
        <w:rPr>
          <w:sz w:val="18"/>
          <w:szCs w:val="18"/>
        </w:rPr>
        <w:t xml:space="preserve"> </w:t>
      </w:r>
    </w:p>
    <w:p w14:paraId="4272D689" w14:textId="77777777" w:rsidR="009B6278" w:rsidRDefault="005F0DF4" w:rsidP="009B6278">
      <w:pPr>
        <w:pStyle w:val="Title"/>
        <w:tabs>
          <w:tab w:val="left" w:pos="360"/>
          <w:tab w:val="left" w:pos="720"/>
          <w:tab w:val="left" w:pos="1080"/>
        </w:tabs>
        <w:jc w:val="left"/>
        <w:rPr>
          <w:b w:val="0"/>
          <w:sz w:val="18"/>
          <w:szCs w:val="18"/>
        </w:rPr>
      </w:pPr>
      <w:r w:rsidRPr="00783934">
        <w:rPr>
          <w:sz w:val="18"/>
          <w:szCs w:val="18"/>
        </w:rPr>
        <w:tab/>
      </w:r>
      <w:r w:rsidRPr="00092D7C">
        <w:rPr>
          <w:sz w:val="18"/>
          <w:szCs w:val="18"/>
          <w:highlight w:val="lightGray"/>
        </w:rPr>
        <w:fldChar w:fldCharType="begin">
          <w:ffData>
            <w:name w:val="Check32"/>
            <w:enabled/>
            <w:calcOnExit w:val="0"/>
            <w:checkBox>
              <w:sizeAuto/>
              <w:default w:val="0"/>
            </w:checkBox>
          </w:ffData>
        </w:fldChar>
      </w:r>
      <w:r w:rsidRPr="00092D7C">
        <w:rPr>
          <w:sz w:val="18"/>
          <w:szCs w:val="18"/>
          <w:highlight w:val="lightGray"/>
        </w:rPr>
        <w:instrText xml:space="preserve"> FORMCHECKBOX </w:instrText>
      </w:r>
      <w:r w:rsidR="0032540F">
        <w:rPr>
          <w:sz w:val="18"/>
          <w:szCs w:val="18"/>
          <w:highlight w:val="lightGray"/>
        </w:rPr>
      </w:r>
      <w:r w:rsidR="0032540F">
        <w:rPr>
          <w:sz w:val="18"/>
          <w:szCs w:val="18"/>
          <w:highlight w:val="lightGray"/>
        </w:rPr>
        <w:fldChar w:fldCharType="separate"/>
      </w:r>
      <w:r w:rsidRPr="00092D7C">
        <w:rPr>
          <w:sz w:val="18"/>
          <w:szCs w:val="18"/>
          <w:highlight w:val="lightGray"/>
        </w:rPr>
        <w:fldChar w:fldCharType="end"/>
      </w:r>
      <w:r w:rsidRPr="00783934">
        <w:rPr>
          <w:sz w:val="18"/>
          <w:szCs w:val="18"/>
        </w:rPr>
        <w:tab/>
      </w:r>
      <w:r w:rsidRPr="00783934">
        <w:rPr>
          <w:b w:val="0"/>
          <w:sz w:val="18"/>
          <w:szCs w:val="18"/>
        </w:rPr>
        <w:t xml:space="preserve">Other: (explain, if not covered </w:t>
      </w:r>
      <w:r w:rsidR="00404EDD">
        <w:rPr>
          <w:b w:val="0"/>
          <w:sz w:val="18"/>
          <w:szCs w:val="18"/>
        </w:rPr>
        <w:t>above</w:t>
      </w:r>
      <w:r w:rsidRPr="00783934">
        <w:rPr>
          <w:b w:val="0"/>
          <w:sz w:val="18"/>
          <w:szCs w:val="18"/>
        </w:rPr>
        <w:t>):</w:t>
      </w:r>
      <w:r w:rsidR="00EB0C9B" w:rsidRPr="00783934">
        <w:rPr>
          <w:sz w:val="18"/>
          <w:szCs w:val="18"/>
        </w:rPr>
        <w:t xml:space="preserve"> </w:t>
      </w:r>
      <w:r w:rsidR="009B6278" w:rsidRPr="00783934">
        <w:rPr>
          <w:sz w:val="18"/>
          <w:szCs w:val="18"/>
        </w:rPr>
        <w:fldChar w:fldCharType="begin">
          <w:ffData>
            <w:name w:val="Text544"/>
            <w:enabled/>
            <w:calcOnExit w:val="0"/>
            <w:textInput/>
          </w:ffData>
        </w:fldChar>
      </w:r>
      <w:r w:rsidR="009B6278" w:rsidRPr="00783934">
        <w:rPr>
          <w:sz w:val="18"/>
          <w:szCs w:val="18"/>
        </w:rPr>
        <w:instrText xml:space="preserve"> FORMTEXT </w:instrText>
      </w:r>
      <w:r w:rsidR="009B6278" w:rsidRPr="00783934">
        <w:rPr>
          <w:sz w:val="18"/>
          <w:szCs w:val="18"/>
        </w:rPr>
      </w:r>
      <w:r w:rsidR="009B6278" w:rsidRPr="00783934">
        <w:rPr>
          <w:sz w:val="18"/>
          <w:szCs w:val="18"/>
        </w:rPr>
        <w:fldChar w:fldCharType="separate"/>
      </w:r>
      <w:r w:rsidR="009B6278" w:rsidRPr="00783934">
        <w:rPr>
          <w:rFonts w:eastAsia="MS Mincho"/>
          <w:noProof/>
          <w:sz w:val="18"/>
          <w:szCs w:val="18"/>
        </w:rPr>
        <w:t> </w:t>
      </w:r>
      <w:r w:rsidR="009B6278" w:rsidRPr="00783934">
        <w:rPr>
          <w:rFonts w:eastAsia="MS Mincho"/>
          <w:noProof/>
          <w:sz w:val="18"/>
          <w:szCs w:val="18"/>
        </w:rPr>
        <w:t> </w:t>
      </w:r>
      <w:r w:rsidR="009B6278" w:rsidRPr="00783934">
        <w:rPr>
          <w:rFonts w:eastAsia="MS Mincho"/>
          <w:noProof/>
          <w:sz w:val="18"/>
          <w:szCs w:val="18"/>
        </w:rPr>
        <w:t> </w:t>
      </w:r>
      <w:r w:rsidR="009B6278" w:rsidRPr="00783934">
        <w:rPr>
          <w:rFonts w:eastAsia="MS Mincho"/>
          <w:noProof/>
          <w:sz w:val="18"/>
          <w:szCs w:val="18"/>
        </w:rPr>
        <w:t> </w:t>
      </w:r>
      <w:r w:rsidR="009B6278" w:rsidRPr="00783934">
        <w:rPr>
          <w:rFonts w:eastAsia="MS Mincho"/>
          <w:noProof/>
          <w:sz w:val="18"/>
          <w:szCs w:val="18"/>
        </w:rPr>
        <w:t> </w:t>
      </w:r>
      <w:r w:rsidR="009B6278" w:rsidRPr="00783934">
        <w:rPr>
          <w:sz w:val="18"/>
          <w:szCs w:val="18"/>
        </w:rPr>
        <w:fldChar w:fldCharType="end"/>
      </w:r>
      <w:r w:rsidR="009B6278">
        <w:rPr>
          <w:sz w:val="18"/>
          <w:szCs w:val="18"/>
        </w:rPr>
        <w:t>.</w:t>
      </w:r>
    </w:p>
    <w:p w14:paraId="4A9D2740" w14:textId="77777777" w:rsidR="009B6278" w:rsidRDefault="009B6278" w:rsidP="009B6278">
      <w:pPr>
        <w:pStyle w:val="Title"/>
        <w:tabs>
          <w:tab w:val="left" w:pos="360"/>
          <w:tab w:val="left" w:pos="720"/>
          <w:tab w:val="left" w:pos="1080"/>
        </w:tabs>
        <w:jc w:val="left"/>
        <w:rPr>
          <w:b w:val="0"/>
          <w:sz w:val="18"/>
          <w:szCs w:val="18"/>
        </w:rPr>
      </w:pPr>
    </w:p>
    <w:p w14:paraId="09F7A828" w14:textId="77777777" w:rsidR="005F0DF4" w:rsidRPr="00783934" w:rsidRDefault="005F0DF4" w:rsidP="009B6278">
      <w:pPr>
        <w:pStyle w:val="Title"/>
        <w:tabs>
          <w:tab w:val="left" w:pos="360"/>
          <w:tab w:val="left" w:pos="720"/>
          <w:tab w:val="left" w:pos="1080"/>
        </w:tabs>
        <w:ind w:left="360" w:hanging="360"/>
        <w:jc w:val="left"/>
        <w:rPr>
          <w:b w:val="0"/>
          <w:sz w:val="18"/>
          <w:szCs w:val="18"/>
        </w:rPr>
      </w:pPr>
      <w:r w:rsidRPr="00783934">
        <w:rPr>
          <w:b w:val="0"/>
          <w:bCs/>
          <w:sz w:val="18"/>
          <w:szCs w:val="18"/>
        </w:rPr>
        <w:tab/>
        <w:t>Provide acreage estimates for non-jurisdictional waters in the review area</w:t>
      </w:r>
      <w:r w:rsidR="001D4F52">
        <w:rPr>
          <w:b w:val="0"/>
          <w:bCs/>
          <w:sz w:val="18"/>
          <w:szCs w:val="18"/>
        </w:rPr>
        <w:t xml:space="preserve">, where the </w:t>
      </w:r>
      <w:r w:rsidRPr="00783934">
        <w:rPr>
          <w:b w:val="0"/>
          <w:bCs/>
          <w:sz w:val="18"/>
          <w:szCs w:val="18"/>
          <w:u w:val="single"/>
        </w:rPr>
        <w:t>sole</w:t>
      </w:r>
      <w:r w:rsidRPr="00783934">
        <w:rPr>
          <w:b w:val="0"/>
          <w:bCs/>
          <w:sz w:val="18"/>
          <w:szCs w:val="18"/>
        </w:rPr>
        <w:t xml:space="preserve"> </w:t>
      </w:r>
      <w:r w:rsidR="001D4F52">
        <w:rPr>
          <w:b w:val="0"/>
          <w:bCs/>
          <w:sz w:val="18"/>
          <w:szCs w:val="18"/>
        </w:rPr>
        <w:t xml:space="preserve">potential basis of jurisdiction </w:t>
      </w:r>
      <w:r w:rsidR="000C24D2">
        <w:rPr>
          <w:b w:val="0"/>
          <w:bCs/>
          <w:sz w:val="18"/>
          <w:szCs w:val="18"/>
        </w:rPr>
        <w:t>is the</w:t>
      </w:r>
      <w:r w:rsidRPr="00783934">
        <w:rPr>
          <w:b w:val="0"/>
          <w:bCs/>
          <w:sz w:val="18"/>
          <w:szCs w:val="18"/>
        </w:rPr>
        <w:t xml:space="preserve"> MBR</w:t>
      </w:r>
      <w:r w:rsidR="001D4F52">
        <w:rPr>
          <w:b w:val="0"/>
          <w:bCs/>
          <w:sz w:val="18"/>
          <w:szCs w:val="18"/>
        </w:rPr>
        <w:t xml:space="preserve"> factors (i.e., presence of migratory birds, presence of endangered species, use of water for irrigated agriculture)</w:t>
      </w:r>
      <w:r w:rsidR="004272EF">
        <w:rPr>
          <w:b w:val="0"/>
          <w:bCs/>
          <w:sz w:val="18"/>
          <w:szCs w:val="18"/>
        </w:rPr>
        <w:t>,</w:t>
      </w:r>
      <w:r w:rsidRPr="00783934">
        <w:rPr>
          <w:b w:val="0"/>
          <w:bCs/>
          <w:sz w:val="18"/>
          <w:szCs w:val="18"/>
        </w:rPr>
        <w:t xml:space="preserve"> using best professional judgment (check all that apply):</w:t>
      </w:r>
    </w:p>
    <w:p w14:paraId="7CFABB34" w14:textId="77777777" w:rsidR="005F0DF4" w:rsidRPr="00783934" w:rsidRDefault="005F0DF4" w:rsidP="005F0DF4">
      <w:pPr>
        <w:pStyle w:val="Title"/>
        <w:tabs>
          <w:tab w:val="left" w:pos="360"/>
          <w:tab w:val="left" w:pos="720"/>
          <w:tab w:val="left" w:pos="1080"/>
        </w:tabs>
        <w:jc w:val="left"/>
        <w:rPr>
          <w:b w:val="0"/>
          <w:bCs/>
          <w:sz w:val="18"/>
          <w:szCs w:val="18"/>
        </w:rPr>
      </w:pPr>
      <w:r w:rsidRPr="00783934">
        <w:rPr>
          <w:sz w:val="18"/>
          <w:szCs w:val="18"/>
        </w:rPr>
        <w:tab/>
      </w:r>
      <w:r w:rsidRPr="00783934">
        <w:rPr>
          <w:noProof/>
          <w:sz w:val="18"/>
          <w:szCs w:val="18"/>
          <w:highlight w:val="lightGray"/>
        </w:rPr>
        <w:fldChar w:fldCharType="begin">
          <w:ffData>
            <w:name w:val="Check76"/>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sz w:val="18"/>
          <w:szCs w:val="18"/>
        </w:rPr>
        <w:t xml:space="preserve">  </w:t>
      </w:r>
      <w:r w:rsidRPr="00783934">
        <w:rPr>
          <w:sz w:val="18"/>
          <w:szCs w:val="18"/>
        </w:rPr>
        <w:tab/>
      </w:r>
      <w:r w:rsidRPr="00783934">
        <w:rPr>
          <w:b w:val="0"/>
          <w:sz w:val="18"/>
          <w:szCs w:val="18"/>
        </w:rPr>
        <w:t>Non-wetland waters (i.e., rivers, streams)</w:t>
      </w:r>
      <w:r w:rsidRPr="00783934">
        <w:rPr>
          <w:b w:val="0"/>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b w:val="0"/>
          <w:sz w:val="18"/>
          <w:szCs w:val="18"/>
        </w:rPr>
        <w:t>linear feet</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b w:val="0"/>
          <w:sz w:val="18"/>
          <w:szCs w:val="18"/>
        </w:rPr>
        <w:t>width (ft).</w:t>
      </w:r>
    </w:p>
    <w:p w14:paraId="39ECAE54" w14:textId="77777777" w:rsidR="005F0DF4" w:rsidRPr="00783934" w:rsidRDefault="005F0DF4" w:rsidP="005F0DF4">
      <w:pPr>
        <w:tabs>
          <w:tab w:val="left" w:pos="720"/>
          <w:tab w:val="left" w:pos="2880"/>
        </w:tabs>
        <w:ind w:left="360"/>
        <w:rPr>
          <w:bCs/>
          <w:sz w:val="18"/>
          <w:szCs w:val="18"/>
        </w:rPr>
      </w:pPr>
      <w:r w:rsidRPr="00783934">
        <w:rPr>
          <w:noProof/>
          <w:sz w:val="18"/>
          <w:szCs w:val="18"/>
          <w:highlight w:val="lightGray"/>
        </w:rPr>
        <w:fldChar w:fldCharType="begin">
          <w:ffData>
            <w:name w:val="Check76"/>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sz w:val="18"/>
          <w:szCs w:val="18"/>
        </w:rPr>
        <w:tab/>
        <w:t>Lakes/ponds</w:t>
      </w:r>
      <w:r w:rsidRPr="00783934">
        <w:rPr>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acres.</w:t>
      </w:r>
      <w:r w:rsidRPr="00783934">
        <w:rPr>
          <w:sz w:val="18"/>
          <w:szCs w:val="18"/>
        </w:rPr>
        <w:tab/>
        <w:t xml:space="preserve">      </w:t>
      </w:r>
    </w:p>
    <w:p w14:paraId="47E8B0D8" w14:textId="77777777" w:rsidR="005F0DF4" w:rsidRPr="00783934" w:rsidRDefault="005F0DF4" w:rsidP="005F0DF4">
      <w:pPr>
        <w:tabs>
          <w:tab w:val="left" w:pos="720"/>
          <w:tab w:val="left" w:pos="2880"/>
          <w:tab w:val="left" w:pos="4590"/>
        </w:tabs>
        <w:ind w:left="360"/>
        <w:rPr>
          <w:sz w:val="18"/>
          <w:szCs w:val="18"/>
        </w:rPr>
      </w:pPr>
      <w:r w:rsidRPr="00783934">
        <w:rPr>
          <w:noProof/>
          <w:sz w:val="18"/>
          <w:szCs w:val="18"/>
          <w:highlight w:val="lightGray"/>
        </w:rPr>
        <w:fldChar w:fldCharType="begin">
          <w:ffData>
            <w:name w:val="Check76"/>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sz w:val="18"/>
          <w:szCs w:val="18"/>
        </w:rPr>
        <w:tab/>
        <w:t>Other non-wetland waters</w:t>
      </w:r>
      <w:r w:rsidRPr="00783934">
        <w:rPr>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700459">
        <w:rPr>
          <w:sz w:val="18"/>
          <w:szCs w:val="18"/>
        </w:rPr>
        <w:t>acres.</w:t>
      </w:r>
      <w:r w:rsidR="009B6278">
        <w:rPr>
          <w:sz w:val="18"/>
          <w:szCs w:val="18"/>
        </w:rPr>
        <w:t xml:space="preserve"> </w:t>
      </w:r>
      <w:r w:rsidRPr="00783934">
        <w:rPr>
          <w:sz w:val="18"/>
          <w:szCs w:val="18"/>
        </w:rPr>
        <w:t>List type of aquatic resource:</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14:paraId="44D530A0" w14:textId="77777777" w:rsidR="005F0DF4" w:rsidRPr="00783934" w:rsidRDefault="005F0DF4" w:rsidP="005F0DF4">
      <w:pPr>
        <w:tabs>
          <w:tab w:val="left" w:pos="720"/>
          <w:tab w:val="left" w:pos="2880"/>
          <w:tab w:val="left" w:pos="4590"/>
        </w:tabs>
        <w:ind w:left="360"/>
        <w:rPr>
          <w:b/>
          <w:sz w:val="18"/>
          <w:szCs w:val="18"/>
        </w:rPr>
      </w:pPr>
      <w:r w:rsidRPr="00783934">
        <w:rPr>
          <w:noProof/>
          <w:sz w:val="18"/>
          <w:szCs w:val="18"/>
          <w:highlight w:val="lightGray"/>
        </w:rPr>
        <w:fldChar w:fldCharType="begin">
          <w:ffData>
            <w:name w:val="Check76"/>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sz w:val="18"/>
          <w:szCs w:val="18"/>
        </w:rPr>
        <w:tab/>
        <w:t>W</w:t>
      </w:r>
      <w:r w:rsidRPr="00783934">
        <w:rPr>
          <w:bCs/>
          <w:sz w:val="18"/>
          <w:szCs w:val="18"/>
        </w:rPr>
        <w:t>etlands: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 xml:space="preserve">acres.        </w:t>
      </w:r>
    </w:p>
    <w:p w14:paraId="41B74204" w14:textId="77777777" w:rsidR="005F0DF4" w:rsidRPr="00783934" w:rsidRDefault="005F0DF4" w:rsidP="005F0DF4">
      <w:pPr>
        <w:tabs>
          <w:tab w:val="left" w:pos="360"/>
        </w:tabs>
        <w:rPr>
          <w:b/>
          <w:sz w:val="18"/>
          <w:szCs w:val="18"/>
          <w:u w:val="single"/>
        </w:rPr>
      </w:pPr>
    </w:p>
    <w:p w14:paraId="2E6C6FC4" w14:textId="77777777" w:rsidR="005F0DF4" w:rsidRPr="00986E58" w:rsidRDefault="005F0DF4" w:rsidP="005F0DF4">
      <w:pPr>
        <w:pStyle w:val="Title"/>
        <w:tabs>
          <w:tab w:val="left" w:pos="720"/>
        </w:tabs>
        <w:ind w:left="360"/>
        <w:jc w:val="left"/>
        <w:rPr>
          <w:b w:val="0"/>
          <w:sz w:val="18"/>
          <w:szCs w:val="18"/>
        </w:rPr>
      </w:pPr>
      <w:r>
        <w:rPr>
          <w:b w:val="0"/>
          <w:bCs/>
          <w:sz w:val="18"/>
        </w:rPr>
        <w:t>P</w:t>
      </w:r>
      <w:r w:rsidRPr="00EE6266">
        <w:rPr>
          <w:b w:val="0"/>
          <w:bCs/>
          <w:sz w:val="18"/>
        </w:rPr>
        <w:t xml:space="preserve">rovide acreage estimates for non-jurisdictional waters in the review area that </w:t>
      </w:r>
      <w:r>
        <w:rPr>
          <w:b w:val="0"/>
          <w:bCs/>
          <w:sz w:val="18"/>
        </w:rPr>
        <w:t xml:space="preserve">do not meet the “Significant Nexus” </w:t>
      </w:r>
      <w:r w:rsidR="000C24D2">
        <w:rPr>
          <w:b w:val="0"/>
          <w:bCs/>
          <w:sz w:val="18"/>
        </w:rPr>
        <w:t>standard</w:t>
      </w:r>
      <w:r w:rsidR="00BA39E0">
        <w:rPr>
          <w:b w:val="0"/>
          <w:bCs/>
          <w:sz w:val="18"/>
        </w:rPr>
        <w:t>, where such a finding is required for jurisdiction</w:t>
      </w:r>
      <w:r>
        <w:rPr>
          <w:b w:val="0"/>
          <w:bCs/>
          <w:sz w:val="18"/>
        </w:rPr>
        <w:t xml:space="preserve"> </w:t>
      </w:r>
      <w:r w:rsidRPr="00511D60">
        <w:rPr>
          <w:b w:val="0"/>
          <w:bCs/>
          <w:sz w:val="18"/>
          <w:szCs w:val="18"/>
        </w:rPr>
        <w:t>(check all that apply)</w:t>
      </w:r>
      <w:r w:rsidRPr="00EE6266">
        <w:rPr>
          <w:b w:val="0"/>
          <w:bCs/>
          <w:sz w:val="18"/>
        </w:rPr>
        <w:t>:</w:t>
      </w:r>
    </w:p>
    <w:p w14:paraId="110883A7" w14:textId="77777777" w:rsidR="005F0DF4" w:rsidRPr="00986E58" w:rsidRDefault="005F0DF4" w:rsidP="005F0DF4">
      <w:pPr>
        <w:pStyle w:val="Title"/>
        <w:tabs>
          <w:tab w:val="left" w:pos="720"/>
          <w:tab w:val="left" w:pos="1080"/>
        </w:tabs>
        <w:ind w:left="360"/>
        <w:jc w:val="left"/>
        <w:rPr>
          <w:b w:val="0"/>
          <w:bCs/>
          <w:sz w:val="18"/>
          <w:szCs w:val="18"/>
        </w:rPr>
      </w:pPr>
      <w:r w:rsidRPr="00986E58">
        <w:rPr>
          <w:noProof/>
          <w:sz w:val="18"/>
          <w:szCs w:val="18"/>
          <w:highlight w:val="lightGray"/>
        </w:rPr>
        <w:fldChar w:fldCharType="begin">
          <w:ffData>
            <w:name w:val="Check76"/>
            <w:enabled/>
            <w:calcOnExit w:val="0"/>
            <w:checkBox>
              <w:sizeAuto/>
              <w:default w:val="0"/>
            </w:checkBox>
          </w:ffData>
        </w:fldChar>
      </w:r>
      <w:r w:rsidRPr="00986E58">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986E58">
        <w:rPr>
          <w:noProof/>
          <w:sz w:val="18"/>
          <w:szCs w:val="18"/>
          <w:highlight w:val="lightGray"/>
        </w:rPr>
        <w:fldChar w:fldCharType="end"/>
      </w:r>
      <w:r>
        <w:rPr>
          <w:sz w:val="18"/>
          <w:szCs w:val="18"/>
        </w:rPr>
        <w:tab/>
      </w:r>
      <w:r w:rsidRPr="00986E58">
        <w:rPr>
          <w:b w:val="0"/>
          <w:sz w:val="18"/>
          <w:szCs w:val="18"/>
        </w:rPr>
        <w:t>Non-wetland waters (i.e., rivers, streams)</w:t>
      </w:r>
      <w:r w:rsidRPr="00986E58">
        <w:rPr>
          <w:b w:val="0"/>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986E58">
        <w:rPr>
          <w:b w:val="0"/>
          <w:sz w:val="18"/>
          <w:szCs w:val="18"/>
        </w:rPr>
        <w:t>linear feet</w:t>
      </w:r>
      <w:r>
        <w:rPr>
          <w:b w:val="0"/>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986E58">
        <w:rPr>
          <w:b w:val="0"/>
          <w:sz w:val="18"/>
          <w:szCs w:val="18"/>
        </w:rPr>
        <w:t>width (ft)</w:t>
      </w:r>
      <w:r>
        <w:rPr>
          <w:b w:val="0"/>
          <w:sz w:val="18"/>
          <w:szCs w:val="18"/>
        </w:rPr>
        <w:t>.</w:t>
      </w:r>
    </w:p>
    <w:p w14:paraId="0EAF6228" w14:textId="77777777" w:rsidR="005F0DF4" w:rsidRPr="00986E58" w:rsidRDefault="005F0DF4" w:rsidP="005F0DF4">
      <w:pPr>
        <w:tabs>
          <w:tab w:val="left" w:pos="720"/>
          <w:tab w:val="left" w:pos="2880"/>
        </w:tabs>
        <w:ind w:left="360"/>
        <w:rPr>
          <w:bCs/>
          <w:sz w:val="18"/>
          <w:szCs w:val="18"/>
        </w:rPr>
      </w:pPr>
      <w:r w:rsidRPr="00986E58">
        <w:rPr>
          <w:noProof/>
          <w:sz w:val="18"/>
          <w:szCs w:val="18"/>
          <w:highlight w:val="lightGray"/>
        </w:rPr>
        <w:fldChar w:fldCharType="begin">
          <w:ffData>
            <w:name w:val="Check76"/>
            <w:enabled/>
            <w:calcOnExit w:val="0"/>
            <w:checkBox>
              <w:sizeAuto/>
              <w:default w:val="0"/>
            </w:checkBox>
          </w:ffData>
        </w:fldChar>
      </w:r>
      <w:r w:rsidRPr="00986E58">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986E58">
        <w:rPr>
          <w:noProof/>
          <w:sz w:val="18"/>
          <w:szCs w:val="18"/>
          <w:highlight w:val="lightGray"/>
        </w:rPr>
        <w:fldChar w:fldCharType="end"/>
      </w:r>
      <w:r w:rsidRPr="00986E58">
        <w:rPr>
          <w:sz w:val="18"/>
          <w:szCs w:val="18"/>
        </w:rPr>
        <w:tab/>
        <w:t>Lakes/ponds</w:t>
      </w:r>
      <w:r w:rsidRPr="00986E58">
        <w:rPr>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986E58">
        <w:rPr>
          <w:sz w:val="18"/>
          <w:szCs w:val="18"/>
        </w:rPr>
        <w:t>acres.</w:t>
      </w:r>
    </w:p>
    <w:p w14:paraId="79554CC1" w14:textId="77777777" w:rsidR="005F0DF4" w:rsidRDefault="005F0DF4" w:rsidP="005F0DF4">
      <w:pPr>
        <w:tabs>
          <w:tab w:val="left" w:pos="720"/>
          <w:tab w:val="left" w:pos="2880"/>
          <w:tab w:val="left" w:pos="4590"/>
        </w:tabs>
        <w:ind w:left="360"/>
        <w:rPr>
          <w:sz w:val="18"/>
          <w:szCs w:val="18"/>
        </w:rPr>
      </w:pPr>
      <w:r w:rsidRPr="00511D60">
        <w:rPr>
          <w:noProof/>
          <w:sz w:val="18"/>
          <w:szCs w:val="18"/>
          <w:highlight w:val="lightGray"/>
        </w:rPr>
        <w:fldChar w:fldCharType="begin">
          <w:ffData>
            <w:name w:val="Check76"/>
            <w:enabled/>
            <w:calcOnExit w:val="0"/>
            <w:checkBox>
              <w:sizeAuto/>
              <w:default w:val="0"/>
            </w:checkBox>
          </w:ffData>
        </w:fldChar>
      </w:r>
      <w:r w:rsidRPr="00511D60">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511D60">
        <w:rPr>
          <w:noProof/>
          <w:sz w:val="18"/>
          <w:szCs w:val="18"/>
          <w:highlight w:val="lightGray"/>
        </w:rPr>
        <w:fldChar w:fldCharType="end"/>
      </w:r>
      <w:r w:rsidRPr="00511D60">
        <w:rPr>
          <w:sz w:val="18"/>
          <w:szCs w:val="18"/>
        </w:rPr>
        <w:tab/>
        <w:t>Other non-wetland waters</w:t>
      </w:r>
      <w:r w:rsidRPr="00511D60">
        <w:rPr>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511D60">
        <w:rPr>
          <w:sz w:val="18"/>
          <w:szCs w:val="18"/>
        </w:rPr>
        <w:t>acres</w:t>
      </w:r>
      <w:r w:rsidR="00700459">
        <w:rPr>
          <w:sz w:val="18"/>
          <w:szCs w:val="18"/>
        </w:rPr>
        <w:t>.</w:t>
      </w:r>
      <w:r w:rsidR="009B6278">
        <w:rPr>
          <w:sz w:val="18"/>
          <w:szCs w:val="18"/>
        </w:rPr>
        <w:t xml:space="preserve"> </w:t>
      </w:r>
      <w:r w:rsidR="009C1454">
        <w:rPr>
          <w:sz w:val="18"/>
          <w:szCs w:val="18"/>
        </w:rPr>
        <w:t xml:space="preserve"> </w:t>
      </w:r>
      <w:r>
        <w:rPr>
          <w:sz w:val="18"/>
          <w:szCs w:val="18"/>
        </w:rPr>
        <w:t>L</w:t>
      </w:r>
      <w:r w:rsidRPr="0010468A">
        <w:rPr>
          <w:sz w:val="18"/>
          <w:szCs w:val="18"/>
        </w:rPr>
        <w:t>ist type of aquatic resource:</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511D60">
        <w:rPr>
          <w:sz w:val="18"/>
          <w:szCs w:val="18"/>
        </w:rPr>
        <w:t>.</w:t>
      </w:r>
    </w:p>
    <w:p w14:paraId="586E791B" w14:textId="77777777" w:rsidR="005F0DF4" w:rsidRDefault="005F0DF4" w:rsidP="005F0DF4">
      <w:pPr>
        <w:tabs>
          <w:tab w:val="left" w:pos="720"/>
          <w:tab w:val="left" w:pos="2880"/>
          <w:tab w:val="left" w:pos="4590"/>
        </w:tabs>
        <w:ind w:left="360"/>
        <w:rPr>
          <w:sz w:val="18"/>
          <w:szCs w:val="18"/>
        </w:rPr>
      </w:pPr>
      <w:r w:rsidRPr="00511D60">
        <w:rPr>
          <w:noProof/>
          <w:sz w:val="18"/>
          <w:szCs w:val="18"/>
          <w:highlight w:val="lightGray"/>
        </w:rPr>
        <w:fldChar w:fldCharType="begin">
          <w:ffData>
            <w:name w:val="Check76"/>
            <w:enabled/>
            <w:calcOnExit w:val="0"/>
            <w:checkBox>
              <w:sizeAuto/>
              <w:default w:val="0"/>
            </w:checkBox>
          </w:ffData>
        </w:fldChar>
      </w:r>
      <w:r w:rsidRPr="00511D60">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511D60">
        <w:rPr>
          <w:noProof/>
          <w:sz w:val="18"/>
          <w:szCs w:val="18"/>
          <w:highlight w:val="lightGray"/>
        </w:rPr>
        <w:fldChar w:fldCharType="end"/>
      </w:r>
      <w:r w:rsidRPr="00511D60">
        <w:rPr>
          <w:sz w:val="18"/>
          <w:szCs w:val="18"/>
        </w:rPr>
        <w:tab/>
        <w:t>W</w:t>
      </w:r>
      <w:r w:rsidRPr="00511D60">
        <w:rPr>
          <w:bCs/>
          <w:sz w:val="18"/>
          <w:szCs w:val="18"/>
        </w:rPr>
        <w:t>etlands: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511D60">
        <w:rPr>
          <w:sz w:val="18"/>
          <w:szCs w:val="18"/>
        </w:rPr>
        <w:t>acres.</w:t>
      </w:r>
    </w:p>
    <w:p w14:paraId="2128D75A" w14:textId="77777777" w:rsidR="00020492" w:rsidRDefault="00020492" w:rsidP="005F0DF4">
      <w:pPr>
        <w:tabs>
          <w:tab w:val="left" w:pos="720"/>
          <w:tab w:val="left" w:pos="2880"/>
          <w:tab w:val="left" w:pos="4590"/>
        </w:tabs>
        <w:ind w:left="360"/>
        <w:rPr>
          <w:b/>
          <w:sz w:val="18"/>
          <w:szCs w:val="18"/>
        </w:rPr>
      </w:pPr>
    </w:p>
    <w:p w14:paraId="36DA69AB" w14:textId="77777777" w:rsidR="006C2373" w:rsidRDefault="006C2373" w:rsidP="001346F6">
      <w:pPr>
        <w:tabs>
          <w:tab w:val="left" w:pos="360"/>
        </w:tabs>
        <w:rPr>
          <w:b/>
          <w:sz w:val="18"/>
          <w:szCs w:val="18"/>
          <w:u w:val="single"/>
        </w:rPr>
      </w:pPr>
    </w:p>
    <w:p w14:paraId="74149405" w14:textId="77777777" w:rsidR="001346F6" w:rsidRPr="00783934" w:rsidRDefault="001346F6" w:rsidP="001346F6">
      <w:pPr>
        <w:tabs>
          <w:tab w:val="left" w:pos="360"/>
        </w:tabs>
        <w:rPr>
          <w:b/>
          <w:sz w:val="18"/>
          <w:szCs w:val="18"/>
        </w:rPr>
      </w:pPr>
      <w:r w:rsidRPr="00783934">
        <w:rPr>
          <w:b/>
          <w:sz w:val="18"/>
          <w:szCs w:val="18"/>
          <w:u w:val="single"/>
        </w:rPr>
        <w:t xml:space="preserve">SECTION </w:t>
      </w:r>
      <w:r w:rsidR="00E46D1D">
        <w:rPr>
          <w:b/>
          <w:sz w:val="18"/>
          <w:szCs w:val="18"/>
          <w:u w:val="single"/>
        </w:rPr>
        <w:t>IV</w:t>
      </w:r>
      <w:r w:rsidRPr="00783934">
        <w:rPr>
          <w:b/>
          <w:sz w:val="18"/>
          <w:szCs w:val="18"/>
          <w:u w:val="single"/>
        </w:rPr>
        <w:t>:  DATA SOURCES</w:t>
      </w:r>
      <w:r w:rsidRPr="00783934">
        <w:rPr>
          <w:b/>
          <w:sz w:val="18"/>
          <w:szCs w:val="18"/>
        </w:rPr>
        <w:t>.</w:t>
      </w:r>
    </w:p>
    <w:p w14:paraId="547F67EB" w14:textId="77777777" w:rsidR="001346F6" w:rsidRPr="00783934" w:rsidRDefault="001346F6">
      <w:pPr>
        <w:tabs>
          <w:tab w:val="left" w:pos="360"/>
        </w:tabs>
        <w:rPr>
          <w:b/>
          <w:bCs/>
          <w:sz w:val="18"/>
          <w:szCs w:val="18"/>
        </w:rPr>
      </w:pPr>
    </w:p>
    <w:p w14:paraId="36C295FD" w14:textId="77777777" w:rsidR="00FA296F" w:rsidRPr="00783934" w:rsidRDefault="008749F4" w:rsidP="00B24852">
      <w:pPr>
        <w:tabs>
          <w:tab w:val="left" w:pos="360"/>
        </w:tabs>
        <w:ind w:left="360" w:hanging="360"/>
        <w:rPr>
          <w:color w:val="FF0000"/>
          <w:sz w:val="18"/>
          <w:szCs w:val="18"/>
        </w:rPr>
      </w:pPr>
      <w:r>
        <w:rPr>
          <w:b/>
          <w:bCs/>
          <w:sz w:val="18"/>
          <w:szCs w:val="18"/>
        </w:rPr>
        <w:t>A</w:t>
      </w:r>
      <w:r w:rsidR="00FA296F" w:rsidRPr="00783934">
        <w:rPr>
          <w:b/>
          <w:bCs/>
          <w:sz w:val="18"/>
          <w:szCs w:val="18"/>
        </w:rPr>
        <w:t>.  SUPPORTING DATA</w:t>
      </w:r>
      <w:r w:rsidR="000834B6">
        <w:rPr>
          <w:b/>
          <w:bCs/>
          <w:sz w:val="18"/>
          <w:szCs w:val="18"/>
        </w:rPr>
        <w:t xml:space="preserve">.  </w:t>
      </w:r>
      <w:r w:rsidR="00FA296F" w:rsidRPr="00783934">
        <w:rPr>
          <w:b/>
          <w:bCs/>
          <w:sz w:val="18"/>
          <w:szCs w:val="18"/>
        </w:rPr>
        <w:t xml:space="preserve">Data reviewed for </w:t>
      </w:r>
      <w:r w:rsidR="0069123E">
        <w:rPr>
          <w:b/>
          <w:bCs/>
          <w:sz w:val="18"/>
          <w:szCs w:val="18"/>
        </w:rPr>
        <w:t>JD</w:t>
      </w:r>
      <w:r w:rsidR="00FA296F" w:rsidRPr="00783934">
        <w:rPr>
          <w:b/>
          <w:bCs/>
          <w:sz w:val="18"/>
          <w:szCs w:val="18"/>
        </w:rPr>
        <w:t xml:space="preserve"> (check all that apply - </w:t>
      </w:r>
      <w:r w:rsidR="00FA296F" w:rsidRPr="00783934">
        <w:rPr>
          <w:sz w:val="18"/>
          <w:szCs w:val="18"/>
        </w:rPr>
        <w:t xml:space="preserve">checked items shall be included in case file </w:t>
      </w:r>
      <w:r w:rsidR="00126B72" w:rsidRPr="00783934">
        <w:rPr>
          <w:sz w:val="18"/>
          <w:szCs w:val="18"/>
        </w:rPr>
        <w:t>and, where checked and requested, appropriately reference sources</w:t>
      </w:r>
      <w:r w:rsidR="00FA296F" w:rsidRPr="00783934">
        <w:rPr>
          <w:sz w:val="18"/>
          <w:szCs w:val="18"/>
        </w:rPr>
        <w:t xml:space="preserve"> below):</w:t>
      </w:r>
    </w:p>
    <w:p w14:paraId="6200C8CD" w14:textId="77777777"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t>Maps, plans, plots or p</w:t>
      </w:r>
      <w:r w:rsidRPr="00783934">
        <w:rPr>
          <w:bCs/>
          <w:sz w:val="18"/>
          <w:szCs w:val="18"/>
        </w:rPr>
        <w:t>lat submitted by or on behalf of the applicant/consultant</w:t>
      </w:r>
      <w:r w:rsidR="00B24852">
        <w:rPr>
          <w:bCs/>
          <w:sz w:val="18"/>
          <w:szCs w:val="18"/>
        </w:rPr>
        <w:t>:</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14:paraId="53243BA9" w14:textId="77777777" w:rsidR="00FA296F" w:rsidRPr="00783934" w:rsidRDefault="00FA296F">
      <w:pPr>
        <w:tabs>
          <w:tab w:val="left" w:pos="720"/>
        </w:tabs>
        <w:ind w:left="360"/>
        <w:rPr>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t>Data sheets prepared/submitted by or on behalf of the applicant/consultant.</w:t>
      </w:r>
      <w:r w:rsidRPr="00783934">
        <w:rPr>
          <w:sz w:val="18"/>
          <w:szCs w:val="18"/>
        </w:rPr>
        <w:t xml:space="preserve"> </w:t>
      </w:r>
    </w:p>
    <w:p w14:paraId="30119E68" w14:textId="77777777" w:rsidR="00FA296F" w:rsidRPr="00783934" w:rsidRDefault="00FA296F">
      <w:pPr>
        <w:tabs>
          <w:tab w:val="left" w:pos="720"/>
        </w:tabs>
        <w:rPr>
          <w:bCs/>
          <w:sz w:val="18"/>
          <w:szCs w:val="18"/>
        </w:rPr>
      </w:pPr>
      <w:r w:rsidRPr="00783934">
        <w:rPr>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Office concurs with data sheets/delineation report.</w:t>
      </w:r>
      <w:r w:rsidRPr="00783934">
        <w:rPr>
          <w:bCs/>
          <w:sz w:val="18"/>
          <w:szCs w:val="18"/>
        </w:rPr>
        <w:t xml:space="preserve">  </w:t>
      </w:r>
    </w:p>
    <w:p w14:paraId="2EF6D7B8" w14:textId="77777777" w:rsidR="00493260" w:rsidRPr="00783934" w:rsidRDefault="00FA296F">
      <w:pPr>
        <w:tabs>
          <w:tab w:val="left" w:pos="720"/>
        </w:tabs>
        <w:ind w:left="360"/>
        <w:rPr>
          <w:bCs/>
          <w:sz w:val="18"/>
          <w:szCs w:val="18"/>
        </w:rPr>
      </w:pPr>
      <w:r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Office does not concur with data sheets/delineation report</w:t>
      </w:r>
      <w:r w:rsidRPr="00783934">
        <w:rPr>
          <w:bCs/>
          <w:sz w:val="18"/>
          <w:szCs w:val="18"/>
        </w:rPr>
        <w:t xml:space="preserve">.  </w:t>
      </w:r>
    </w:p>
    <w:p w14:paraId="4EBE82D0" w14:textId="77777777"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t>Data sheets prepared by the Corps</w:t>
      </w:r>
      <w:r w:rsidR="00B24852">
        <w:rPr>
          <w:noProof/>
          <w:sz w:val="18"/>
          <w:szCs w:val="18"/>
        </w:rPr>
        <w:t>:</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14:paraId="7DAD3EA6" w14:textId="77777777"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r>
      <w:r w:rsidR="004239AB" w:rsidRPr="00783934">
        <w:rPr>
          <w:bCs/>
          <w:sz w:val="18"/>
          <w:szCs w:val="18"/>
        </w:rPr>
        <w:t>Corps</w:t>
      </w:r>
      <w:r w:rsidRPr="00783934">
        <w:rPr>
          <w:bCs/>
          <w:sz w:val="18"/>
          <w:szCs w:val="18"/>
        </w:rPr>
        <w:t xml:space="preserve"> navigable waters’ stud</w:t>
      </w:r>
      <w:r w:rsidR="004239AB" w:rsidRPr="00783934">
        <w:rPr>
          <w:bCs/>
          <w:sz w:val="18"/>
          <w:szCs w:val="18"/>
        </w:rPr>
        <w:t>y</w:t>
      </w:r>
      <w:r w:rsidR="00B24852">
        <w:rPr>
          <w:bCs/>
          <w:sz w:val="18"/>
          <w:szCs w:val="18"/>
        </w:rPr>
        <w:t>:</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14:paraId="7A496561" w14:textId="77777777" w:rsidR="00FA296F"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r>
      <w:smartTag w:uri="urn:schemas-microsoft-com:office:smarttags" w:element="country-region">
        <w:smartTag w:uri="urn:schemas-microsoft-com:office:smarttags" w:element="place">
          <w:r w:rsidRPr="00783934">
            <w:rPr>
              <w:bCs/>
              <w:sz w:val="18"/>
              <w:szCs w:val="18"/>
            </w:rPr>
            <w:t>U.S.</w:t>
          </w:r>
        </w:smartTag>
      </w:smartTag>
      <w:r w:rsidRPr="00783934">
        <w:rPr>
          <w:bCs/>
          <w:sz w:val="18"/>
          <w:szCs w:val="18"/>
        </w:rPr>
        <w:t xml:space="preserve"> Geological Survey Hydrologic Atlas</w:t>
      </w:r>
      <w:r w:rsidR="00B24852">
        <w:rPr>
          <w:bCs/>
          <w:sz w:val="18"/>
          <w:szCs w:val="18"/>
        </w:rPr>
        <w:t>:</w:t>
      </w:r>
      <w:r w:rsidRPr="00783934">
        <w:rPr>
          <w:bCs/>
          <w:sz w:val="18"/>
          <w:szCs w:val="18"/>
        </w:rPr>
        <w:fldChar w:fldCharType="begin">
          <w:ffData>
            <w:name w:val="Text17"/>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p>
    <w:p w14:paraId="6CC33CD6" w14:textId="77777777" w:rsidR="00C20958" w:rsidRPr="00783934" w:rsidRDefault="00C20958" w:rsidP="00C20958">
      <w:pPr>
        <w:tabs>
          <w:tab w:val="left" w:pos="720"/>
        </w:tabs>
        <w:rPr>
          <w:bCs/>
          <w:sz w:val="18"/>
          <w:szCs w:val="18"/>
        </w:rPr>
      </w:pPr>
      <w:r>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w:t>
      </w:r>
      <w:r>
        <w:rPr>
          <w:noProof/>
          <w:sz w:val="18"/>
          <w:szCs w:val="18"/>
        </w:rPr>
        <w:t>USGS NHD data</w:t>
      </w:r>
      <w:r w:rsidRPr="00783934">
        <w:rPr>
          <w:noProof/>
          <w:sz w:val="18"/>
          <w:szCs w:val="18"/>
        </w:rPr>
        <w:t>.</w:t>
      </w:r>
      <w:r w:rsidRPr="00783934">
        <w:rPr>
          <w:bCs/>
          <w:sz w:val="18"/>
          <w:szCs w:val="18"/>
        </w:rPr>
        <w:t xml:space="preserve">  </w:t>
      </w:r>
    </w:p>
    <w:p w14:paraId="1901CEA9" w14:textId="77777777" w:rsidR="00C20958" w:rsidRPr="00783934" w:rsidRDefault="00C20958" w:rsidP="00C20958">
      <w:pPr>
        <w:tabs>
          <w:tab w:val="left" w:pos="720"/>
        </w:tabs>
        <w:ind w:left="360"/>
        <w:rPr>
          <w:bCs/>
          <w:sz w:val="18"/>
          <w:szCs w:val="18"/>
        </w:rPr>
      </w:pPr>
      <w:r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w:t>
      </w:r>
      <w:r>
        <w:rPr>
          <w:noProof/>
          <w:sz w:val="18"/>
          <w:szCs w:val="18"/>
        </w:rPr>
        <w:t>USGS 8 and 12 digit HUC maps</w:t>
      </w:r>
      <w:r w:rsidRPr="00783934">
        <w:rPr>
          <w:bCs/>
          <w:sz w:val="18"/>
          <w:szCs w:val="18"/>
        </w:rPr>
        <w:t xml:space="preserve">.  </w:t>
      </w:r>
    </w:p>
    <w:p w14:paraId="7561F90A" w14:textId="77777777"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r>
      <w:r w:rsidRPr="00783934">
        <w:rPr>
          <w:bCs/>
          <w:sz w:val="18"/>
          <w:szCs w:val="18"/>
        </w:rPr>
        <w:t>U.S. Geological Survey map</w:t>
      </w:r>
      <w:r w:rsidR="004239AB" w:rsidRPr="00783934">
        <w:rPr>
          <w:bCs/>
          <w:sz w:val="18"/>
          <w:szCs w:val="18"/>
        </w:rPr>
        <w:t>(</w:t>
      </w:r>
      <w:r w:rsidRPr="00783934">
        <w:rPr>
          <w:bCs/>
          <w:sz w:val="18"/>
          <w:szCs w:val="18"/>
        </w:rPr>
        <w:t>s</w:t>
      </w:r>
      <w:r w:rsidR="004239AB" w:rsidRPr="00783934">
        <w:rPr>
          <w:bCs/>
          <w:sz w:val="18"/>
          <w:szCs w:val="18"/>
        </w:rPr>
        <w:t>)</w:t>
      </w:r>
      <w:r w:rsidRPr="00783934">
        <w:rPr>
          <w:bCs/>
          <w:sz w:val="18"/>
          <w:szCs w:val="18"/>
        </w:rPr>
        <w:t>. Cite scale &amp; quad name:</w:t>
      </w:r>
      <w:r w:rsidRPr="00783934">
        <w:rPr>
          <w:bCs/>
          <w:sz w:val="18"/>
          <w:szCs w:val="18"/>
        </w:rPr>
        <w:fldChar w:fldCharType="begin">
          <w:ffData>
            <w:name w:val="Text16"/>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p>
    <w:p w14:paraId="4A9BF80F" w14:textId="77777777"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r>
      <w:r w:rsidRPr="00783934">
        <w:rPr>
          <w:bCs/>
          <w:sz w:val="18"/>
          <w:szCs w:val="18"/>
        </w:rPr>
        <w:t>USDA Natural Resources Conservation Service Soil Survey. Citation:</w:t>
      </w:r>
      <w:r w:rsidRPr="00783934">
        <w:rPr>
          <w:bCs/>
          <w:sz w:val="18"/>
          <w:szCs w:val="18"/>
        </w:rPr>
        <w:fldChar w:fldCharType="begin">
          <w:ffData>
            <w:name w:val="Text13"/>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p>
    <w:p w14:paraId="5C882200" w14:textId="77777777"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r>
      <w:r w:rsidRPr="00783934">
        <w:rPr>
          <w:bCs/>
          <w:sz w:val="18"/>
          <w:szCs w:val="18"/>
        </w:rPr>
        <w:t>National wetlands inventory map(s).  Cite name:</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14:paraId="6D8D4FEF" w14:textId="77777777"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r>
      <w:r w:rsidRPr="00783934">
        <w:rPr>
          <w:bCs/>
          <w:sz w:val="18"/>
          <w:szCs w:val="18"/>
        </w:rPr>
        <w:t>State/Local wetland inventory map(s):</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14:paraId="61408047" w14:textId="77777777"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r>
      <w:r w:rsidRPr="00783934">
        <w:rPr>
          <w:bCs/>
          <w:sz w:val="18"/>
          <w:szCs w:val="18"/>
        </w:rPr>
        <w:t>FEMA/FIRM maps</w:t>
      </w:r>
      <w:r w:rsidR="00B24852">
        <w:rPr>
          <w:bCs/>
          <w:sz w:val="18"/>
          <w:szCs w:val="18"/>
        </w:rPr>
        <w:t>:</w:t>
      </w:r>
      <w:r w:rsidRPr="00783934">
        <w:rPr>
          <w:bCs/>
          <w:sz w:val="18"/>
          <w:szCs w:val="18"/>
        </w:rPr>
        <w:fldChar w:fldCharType="begin">
          <w:ffData>
            <w:name w:val="Text11"/>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p>
    <w:p w14:paraId="028618C3" w14:textId="77777777"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r>
      <w:r w:rsidRPr="00783934">
        <w:rPr>
          <w:bCs/>
          <w:sz w:val="18"/>
          <w:szCs w:val="18"/>
        </w:rPr>
        <w:t>100-year Floodplain Elevation is:</w:t>
      </w:r>
      <w:r w:rsidRPr="00783934">
        <w:rPr>
          <w:bCs/>
          <w:sz w:val="18"/>
          <w:szCs w:val="18"/>
        </w:rPr>
        <w:fldChar w:fldCharType="begin">
          <w:ffData>
            <w:name w:val="Text10"/>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Pr="00783934">
        <w:rPr>
          <w:bCs/>
          <w:sz w:val="18"/>
          <w:szCs w:val="18"/>
        </w:rPr>
        <w:t>(N</w:t>
      </w:r>
      <w:r w:rsidR="002006B0">
        <w:rPr>
          <w:bCs/>
          <w:sz w:val="18"/>
          <w:szCs w:val="18"/>
        </w:rPr>
        <w:t>ational Geodectic Vertical Datum of 1929</w:t>
      </w:r>
      <w:r w:rsidRPr="00783934">
        <w:rPr>
          <w:bCs/>
          <w:sz w:val="18"/>
          <w:szCs w:val="18"/>
        </w:rPr>
        <w:t>)</w:t>
      </w:r>
    </w:p>
    <w:p w14:paraId="6D7092B4" w14:textId="77777777"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r>
      <w:r w:rsidRPr="00783934">
        <w:rPr>
          <w:bCs/>
          <w:sz w:val="18"/>
          <w:szCs w:val="18"/>
        </w:rPr>
        <w:t xml:space="preserve">Photographs: </w:t>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w:t>
      </w:r>
      <w:r w:rsidRPr="00783934">
        <w:rPr>
          <w:bCs/>
          <w:sz w:val="18"/>
          <w:szCs w:val="18"/>
        </w:rPr>
        <w:t>Aerial (Name &amp; Date)</w:t>
      </w:r>
      <w:r w:rsidR="00B24852">
        <w:rPr>
          <w:bCs/>
          <w:sz w:val="18"/>
          <w:szCs w:val="18"/>
        </w:rPr>
        <w:t>:</w:t>
      </w:r>
      <w:r w:rsidRPr="00783934">
        <w:rPr>
          <w:bCs/>
          <w:sz w:val="18"/>
          <w:szCs w:val="18"/>
        </w:rPr>
        <w:fldChar w:fldCharType="begin">
          <w:ffData>
            <w:name w:val="Text10"/>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r w:rsidRPr="00783934">
        <w:rPr>
          <w:bCs/>
          <w:sz w:val="18"/>
          <w:szCs w:val="18"/>
        </w:rPr>
        <w:t xml:space="preserve"> </w:t>
      </w:r>
    </w:p>
    <w:p w14:paraId="12B9077F" w14:textId="77777777" w:rsidR="00FA296F" w:rsidRPr="00783934" w:rsidRDefault="00FA296F" w:rsidP="00092D7C">
      <w:pPr>
        <w:tabs>
          <w:tab w:val="left" w:pos="720"/>
        </w:tabs>
        <w:ind w:left="360"/>
        <w:rPr>
          <w:bCs/>
          <w:sz w:val="18"/>
          <w:szCs w:val="18"/>
        </w:rPr>
      </w:pPr>
      <w:r w:rsidRPr="00783934">
        <w:rPr>
          <w:bCs/>
          <w:sz w:val="18"/>
          <w:szCs w:val="18"/>
        </w:rPr>
        <w:tab/>
      </w:r>
      <w:r w:rsidRPr="00783934">
        <w:rPr>
          <w:bCs/>
          <w:sz w:val="18"/>
          <w:szCs w:val="18"/>
        </w:rPr>
        <w:tab/>
        <w:t xml:space="preserve">  or </w:t>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0032540F">
        <w:rPr>
          <w:bCs/>
          <w:sz w:val="18"/>
          <w:szCs w:val="18"/>
        </w:rPr>
      </w:r>
      <w:r w:rsidR="0032540F">
        <w:rPr>
          <w:bCs/>
          <w:sz w:val="18"/>
          <w:szCs w:val="18"/>
        </w:rPr>
        <w:fldChar w:fldCharType="separate"/>
      </w:r>
      <w:r w:rsidRPr="00783934">
        <w:rPr>
          <w:bCs/>
          <w:sz w:val="18"/>
          <w:szCs w:val="18"/>
        </w:rPr>
        <w:fldChar w:fldCharType="end"/>
      </w:r>
      <w:r w:rsidRPr="00783934">
        <w:rPr>
          <w:noProof/>
          <w:sz w:val="18"/>
          <w:szCs w:val="18"/>
        </w:rPr>
        <w:t xml:space="preserve"> </w:t>
      </w:r>
      <w:r w:rsidRPr="00783934">
        <w:rPr>
          <w:bCs/>
          <w:sz w:val="18"/>
          <w:szCs w:val="18"/>
        </w:rPr>
        <w:t>Other (Name &amp; Date):</w:t>
      </w:r>
      <w:r w:rsidRPr="00783934">
        <w:rPr>
          <w:bCs/>
          <w:sz w:val="18"/>
          <w:szCs w:val="18"/>
        </w:rPr>
        <w:fldChar w:fldCharType="begin">
          <w:ffData>
            <w:name w:val="Text9"/>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r w:rsidRPr="00783934">
        <w:rPr>
          <w:bCs/>
          <w:sz w:val="18"/>
          <w:szCs w:val="18"/>
        </w:rPr>
        <w:t xml:space="preserve"> </w:t>
      </w:r>
    </w:p>
    <w:p w14:paraId="5F61402B" w14:textId="77777777" w:rsidR="00A94682" w:rsidRPr="00783934" w:rsidRDefault="00A94682" w:rsidP="00A94682">
      <w:pPr>
        <w:tabs>
          <w:tab w:val="left" w:pos="720"/>
        </w:tabs>
        <w:ind w:left="360"/>
        <w:rPr>
          <w:noProof/>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t>Previous determination(s).  File no. and date of response letter:</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14:paraId="30E791D5" w14:textId="77777777" w:rsidR="00FA296F" w:rsidRDefault="00FA296F">
      <w:pPr>
        <w:tabs>
          <w:tab w:val="left" w:pos="720"/>
        </w:tabs>
        <w:ind w:left="360"/>
        <w:rPr>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t>Applicable/supporting case law</w:t>
      </w:r>
      <w:r w:rsidR="00B24852">
        <w:rPr>
          <w:noProof/>
          <w:sz w:val="18"/>
          <w:szCs w:val="18"/>
        </w:rPr>
        <w:t>:</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14:paraId="3ED2548C" w14:textId="77777777" w:rsidR="004D5412" w:rsidRPr="00783934" w:rsidRDefault="004D5412">
      <w:pPr>
        <w:tabs>
          <w:tab w:val="left" w:pos="720"/>
        </w:tabs>
        <w:ind w:left="360"/>
        <w:rPr>
          <w:noProof/>
          <w:sz w:val="18"/>
          <w:szCs w:val="18"/>
        </w:rPr>
      </w:pPr>
      <w:r w:rsidRPr="00783934">
        <w:rPr>
          <w:noProof/>
          <w:sz w:val="18"/>
          <w:szCs w:val="18"/>
          <w:highlight w:val="lightGray"/>
        </w:rPr>
        <w:fldChar w:fldCharType="begin">
          <w:ffData>
            <w:name w:val="Check17"/>
            <w:enabled/>
            <w:calcOnExit w:val="0"/>
            <w:checkBox>
              <w:sizeAuto/>
              <w:default w:val="0"/>
              <w:checked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t xml:space="preserve">Applicable/supporting </w:t>
      </w:r>
      <w:r>
        <w:rPr>
          <w:noProof/>
          <w:sz w:val="18"/>
          <w:szCs w:val="18"/>
        </w:rPr>
        <w:t>scientific literature:</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Pr>
          <w:sz w:val="18"/>
          <w:szCs w:val="18"/>
        </w:rPr>
        <w:t>.</w:t>
      </w:r>
    </w:p>
    <w:p w14:paraId="2602533B" w14:textId="77777777" w:rsidR="00FA296F" w:rsidRPr="00783934" w:rsidRDefault="00FA296F" w:rsidP="009B48F7">
      <w:pPr>
        <w:tabs>
          <w:tab w:val="left" w:pos="720"/>
        </w:tabs>
        <w:ind w:left="360"/>
        <w:rPr>
          <w:b/>
          <w:bCs/>
          <w:sz w:val="18"/>
          <w:szCs w:val="18"/>
        </w:rPr>
      </w:pPr>
      <w:r w:rsidRPr="00783934">
        <w:rPr>
          <w:noProof/>
          <w:sz w:val="18"/>
          <w:szCs w:val="18"/>
          <w:highlight w:val="lightGray"/>
        </w:rPr>
        <w:fldChar w:fldCharType="begin">
          <w:ffData>
            <w:name w:val="Check17"/>
            <w:enabled/>
            <w:calcOnExit w:val="0"/>
            <w:checkBox>
              <w:sizeAuto/>
              <w:default w:val="0"/>
              <w:checked w:val="0"/>
            </w:checkBox>
          </w:ffData>
        </w:fldChar>
      </w:r>
      <w:r w:rsidRPr="00783934">
        <w:rPr>
          <w:noProof/>
          <w:sz w:val="18"/>
          <w:szCs w:val="18"/>
          <w:highlight w:val="lightGray"/>
        </w:rPr>
        <w:instrText xml:space="preserve"> FORMCHECKBOX </w:instrText>
      </w:r>
      <w:r w:rsidR="0032540F">
        <w:rPr>
          <w:noProof/>
          <w:sz w:val="18"/>
          <w:szCs w:val="18"/>
          <w:highlight w:val="lightGray"/>
        </w:rPr>
      </w:r>
      <w:r w:rsidR="0032540F">
        <w:rPr>
          <w:noProof/>
          <w:sz w:val="18"/>
          <w:szCs w:val="18"/>
          <w:highlight w:val="lightGray"/>
        </w:rPr>
        <w:fldChar w:fldCharType="separate"/>
      </w:r>
      <w:r w:rsidRPr="00783934">
        <w:rPr>
          <w:noProof/>
          <w:sz w:val="18"/>
          <w:szCs w:val="18"/>
          <w:highlight w:val="lightGray"/>
        </w:rPr>
        <w:fldChar w:fldCharType="end"/>
      </w:r>
      <w:r w:rsidRPr="00783934">
        <w:rPr>
          <w:noProof/>
          <w:sz w:val="18"/>
          <w:szCs w:val="18"/>
        </w:rPr>
        <w:tab/>
      </w:r>
      <w:r w:rsidRPr="00783934">
        <w:rPr>
          <w:bCs/>
          <w:sz w:val="18"/>
          <w:szCs w:val="18"/>
        </w:rPr>
        <w:t>Other information (please specify):</w:t>
      </w:r>
      <w:r w:rsidRPr="00783934">
        <w:rPr>
          <w:bCs/>
          <w:sz w:val="18"/>
          <w:szCs w:val="18"/>
        </w:rPr>
        <w:fldChar w:fldCharType="begin">
          <w:ffData>
            <w:name w:val="Text6"/>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p>
    <w:p w14:paraId="423FC624" w14:textId="77777777" w:rsidR="0090278C" w:rsidRDefault="0090278C" w:rsidP="0090278C">
      <w:pPr>
        <w:tabs>
          <w:tab w:val="left" w:pos="1080"/>
          <w:tab w:val="left" w:pos="4680"/>
          <w:tab w:val="left" w:pos="5400"/>
        </w:tabs>
        <w:ind w:left="720"/>
        <w:rPr>
          <w:sz w:val="18"/>
          <w:szCs w:val="18"/>
        </w:rPr>
      </w:pPr>
      <w:r w:rsidRPr="00783934">
        <w:rPr>
          <w:sz w:val="18"/>
          <w:szCs w:val="18"/>
        </w:rPr>
        <w:fldChar w:fldCharType="begin">
          <w:ffData>
            <w:name w:val="Text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p>
    <w:p w14:paraId="23A12667" w14:textId="77777777" w:rsidR="0090278C" w:rsidRDefault="0090278C" w:rsidP="0090278C">
      <w:pPr>
        <w:tabs>
          <w:tab w:val="left" w:pos="1080"/>
          <w:tab w:val="left" w:pos="4680"/>
          <w:tab w:val="left" w:pos="5400"/>
        </w:tabs>
        <w:ind w:left="720"/>
        <w:rPr>
          <w:sz w:val="18"/>
          <w:szCs w:val="18"/>
        </w:rPr>
      </w:pPr>
      <w:r w:rsidRPr="00783934">
        <w:rPr>
          <w:sz w:val="18"/>
          <w:szCs w:val="18"/>
        </w:rPr>
        <w:fldChar w:fldCharType="begin">
          <w:ffData>
            <w:name w:val="Text3"/>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Pr="00783934">
        <w:rPr>
          <w:sz w:val="18"/>
          <w:szCs w:val="18"/>
        </w:rPr>
        <w:tab/>
        <w:t xml:space="preserve"> </w:t>
      </w:r>
      <w:r w:rsidRPr="00783934">
        <w:rPr>
          <w:sz w:val="18"/>
          <w:szCs w:val="18"/>
        </w:rPr>
        <w:fldChar w:fldCharType="begin">
          <w:ffData>
            <w:name w:val="Text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p>
    <w:p w14:paraId="784AF04B" w14:textId="77777777" w:rsidR="001C7175" w:rsidRDefault="008749F4" w:rsidP="00CF51BF">
      <w:pPr>
        <w:tabs>
          <w:tab w:val="left" w:pos="360"/>
        </w:tabs>
        <w:rPr>
          <w:bCs/>
          <w:sz w:val="18"/>
          <w:szCs w:val="18"/>
        </w:rPr>
      </w:pPr>
      <w:r>
        <w:rPr>
          <w:b/>
          <w:sz w:val="18"/>
          <w:szCs w:val="18"/>
        </w:rPr>
        <w:t>B</w:t>
      </w:r>
      <w:r w:rsidR="00FA296F" w:rsidRPr="00783934">
        <w:rPr>
          <w:b/>
          <w:sz w:val="18"/>
          <w:szCs w:val="18"/>
        </w:rPr>
        <w:t xml:space="preserve">.  </w:t>
      </w:r>
      <w:r w:rsidR="004239AB" w:rsidRPr="00783934">
        <w:rPr>
          <w:b/>
          <w:sz w:val="18"/>
          <w:szCs w:val="18"/>
        </w:rPr>
        <w:t xml:space="preserve">ADDITIONAL </w:t>
      </w:r>
      <w:r w:rsidR="00C32758">
        <w:rPr>
          <w:b/>
          <w:sz w:val="18"/>
          <w:szCs w:val="18"/>
        </w:rPr>
        <w:t>COMMENTS TO SUPPORT JD</w:t>
      </w:r>
      <w:r w:rsidR="00FA296F" w:rsidRPr="00783934">
        <w:rPr>
          <w:b/>
          <w:sz w:val="18"/>
          <w:szCs w:val="18"/>
        </w:rPr>
        <w:t xml:space="preserve">: </w:t>
      </w:r>
      <w:r w:rsidR="00020492" w:rsidRPr="00783934">
        <w:rPr>
          <w:sz w:val="18"/>
          <w:szCs w:val="18"/>
        </w:rPr>
        <w:fldChar w:fldCharType="begin">
          <w:ffData>
            <w:name w:val="Text544"/>
            <w:enabled/>
            <w:calcOnExit w:val="0"/>
            <w:textInput/>
          </w:ffData>
        </w:fldChar>
      </w:r>
      <w:r w:rsidR="00020492" w:rsidRPr="00783934">
        <w:rPr>
          <w:sz w:val="18"/>
          <w:szCs w:val="18"/>
        </w:rPr>
        <w:instrText xml:space="preserve"> FORMTEXT </w:instrText>
      </w:r>
      <w:r w:rsidR="00020492" w:rsidRPr="00783934">
        <w:rPr>
          <w:sz w:val="18"/>
          <w:szCs w:val="18"/>
        </w:rPr>
      </w:r>
      <w:r w:rsidR="00020492" w:rsidRPr="00783934">
        <w:rPr>
          <w:sz w:val="18"/>
          <w:szCs w:val="18"/>
        </w:rPr>
        <w:fldChar w:fldCharType="separate"/>
      </w:r>
      <w:r w:rsidR="00B23AE9">
        <w:rPr>
          <w:sz w:val="18"/>
          <w:szCs w:val="18"/>
        </w:rPr>
        <w:t> </w:t>
      </w:r>
      <w:r w:rsidR="00B23AE9">
        <w:rPr>
          <w:sz w:val="18"/>
          <w:szCs w:val="18"/>
        </w:rPr>
        <w:t> </w:t>
      </w:r>
      <w:r w:rsidR="00B23AE9">
        <w:rPr>
          <w:sz w:val="18"/>
          <w:szCs w:val="18"/>
        </w:rPr>
        <w:t> </w:t>
      </w:r>
      <w:r w:rsidR="00B23AE9">
        <w:rPr>
          <w:sz w:val="18"/>
          <w:szCs w:val="18"/>
        </w:rPr>
        <w:t> </w:t>
      </w:r>
      <w:r w:rsidR="00B23AE9">
        <w:rPr>
          <w:sz w:val="18"/>
          <w:szCs w:val="18"/>
        </w:rPr>
        <w:t> </w:t>
      </w:r>
      <w:r w:rsidR="00020492" w:rsidRPr="00783934">
        <w:rPr>
          <w:sz w:val="18"/>
          <w:szCs w:val="18"/>
        </w:rPr>
        <w:fldChar w:fldCharType="end"/>
      </w:r>
      <w:r w:rsidR="0004540F">
        <w:rPr>
          <w:bCs/>
          <w:sz w:val="18"/>
          <w:szCs w:val="18"/>
        </w:rPr>
        <w:t>.</w:t>
      </w:r>
    </w:p>
    <w:p w14:paraId="6DF153E5" w14:textId="77777777" w:rsidR="005408E5" w:rsidRDefault="005408E5" w:rsidP="00CF51BF">
      <w:pPr>
        <w:tabs>
          <w:tab w:val="left" w:pos="360"/>
        </w:tabs>
        <w:rPr>
          <w:bCs/>
          <w:sz w:val="18"/>
          <w:szCs w:val="18"/>
        </w:rPr>
      </w:pPr>
    </w:p>
    <w:p w14:paraId="5E2C72B3" w14:textId="77777777" w:rsidR="005408E5" w:rsidRDefault="005408E5" w:rsidP="00CF51BF">
      <w:pPr>
        <w:tabs>
          <w:tab w:val="left" w:pos="360"/>
        </w:tabs>
        <w:rPr>
          <w:bCs/>
          <w:sz w:val="18"/>
          <w:szCs w:val="18"/>
        </w:rPr>
      </w:pPr>
    </w:p>
    <w:sectPr w:rsidR="005408E5" w:rsidSect="00D1355B">
      <w:headerReference w:type="even" r:id="rId7"/>
      <w:headerReference w:type="default" r:id="rId8"/>
      <w:footerReference w:type="even" r:id="rId9"/>
      <w:footerReference w:type="default" r:id="rId10"/>
      <w:headerReference w:type="first" r:id="rId11"/>
      <w:pgSz w:w="12240" w:h="15840" w:code="1"/>
      <w:pgMar w:top="432" w:right="1008" w:bottom="432"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B793C" w14:textId="77777777" w:rsidR="0032540F" w:rsidRDefault="0032540F">
      <w:r>
        <w:separator/>
      </w:r>
    </w:p>
  </w:endnote>
  <w:endnote w:type="continuationSeparator" w:id="0">
    <w:p w14:paraId="52D003D1" w14:textId="77777777" w:rsidR="0032540F" w:rsidRDefault="0032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82C58" w14:textId="77777777" w:rsidR="00DB1499" w:rsidRDefault="00DB1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A1B16" w14:textId="77777777" w:rsidR="00DB1499" w:rsidRDefault="00DB1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B685A" w14:textId="77777777" w:rsidR="00DB1499" w:rsidRDefault="00DB1499">
    <w:pPr>
      <w:pStyle w:val="Footer"/>
      <w:framePr w:wrap="around" w:vAnchor="text" w:hAnchor="margin" w:xAlign="right" w:y="1"/>
      <w:rPr>
        <w:rStyle w:val="PageNumber"/>
        <w:sz w:val="18"/>
      </w:rPr>
    </w:pPr>
  </w:p>
  <w:p w14:paraId="216F0A3B" w14:textId="77777777" w:rsidR="00DB1499" w:rsidRDefault="00DB14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C9C3B" w14:textId="77777777" w:rsidR="0032540F" w:rsidRDefault="0032540F">
      <w:r>
        <w:separator/>
      </w:r>
    </w:p>
  </w:footnote>
  <w:footnote w:type="continuationSeparator" w:id="0">
    <w:p w14:paraId="4591B3B0" w14:textId="77777777" w:rsidR="0032540F" w:rsidRDefault="0032540F">
      <w:r>
        <w:continuationSeparator/>
      </w:r>
    </w:p>
  </w:footnote>
  <w:footnote w:id="1">
    <w:p w14:paraId="51850231" w14:textId="77777777" w:rsidR="00DB1499" w:rsidRPr="00F720C1" w:rsidRDefault="00DB1499">
      <w:pPr>
        <w:pStyle w:val="FootnoteText"/>
        <w:rPr>
          <w:sz w:val="16"/>
          <w:szCs w:val="16"/>
        </w:rPr>
      </w:pPr>
      <w:r w:rsidRPr="00F720C1">
        <w:rPr>
          <w:rStyle w:val="FootnoteReference"/>
          <w:sz w:val="16"/>
          <w:szCs w:val="16"/>
        </w:rPr>
        <w:footnoteRef/>
      </w:r>
      <w:r w:rsidRPr="00F720C1">
        <w:rPr>
          <w:sz w:val="16"/>
          <w:szCs w:val="16"/>
        </w:rPr>
        <w:t xml:space="preserve"> Boxes checked below shall be supported by completing the appropriate sections in Section III below.</w:t>
      </w:r>
    </w:p>
  </w:footnote>
  <w:footnote w:id="2">
    <w:p w14:paraId="76B1E9C3" w14:textId="77777777" w:rsidR="00DB1499" w:rsidRPr="00F720C1" w:rsidRDefault="00DB1499">
      <w:pPr>
        <w:pStyle w:val="FootnoteText"/>
        <w:rPr>
          <w:sz w:val="16"/>
          <w:szCs w:val="16"/>
        </w:rPr>
      </w:pPr>
      <w:r w:rsidRPr="00F720C1">
        <w:rPr>
          <w:rStyle w:val="FootnoteReference"/>
          <w:sz w:val="16"/>
          <w:szCs w:val="16"/>
        </w:rPr>
        <w:footnoteRef/>
      </w:r>
      <w:r w:rsidRPr="00F720C1">
        <w:rPr>
          <w:sz w:val="16"/>
          <w:szCs w:val="16"/>
        </w:rPr>
        <w:t xml:space="preserve"> For purposes of this form, an RPW is defined as a tributary that is not a TNW and that typically flows year-round or has continuous flow at least </w:t>
      </w:r>
      <w:r>
        <w:rPr>
          <w:sz w:val="16"/>
          <w:szCs w:val="16"/>
        </w:rPr>
        <w:t>“</w:t>
      </w:r>
      <w:r w:rsidRPr="00F720C1">
        <w:rPr>
          <w:sz w:val="16"/>
          <w:szCs w:val="16"/>
        </w:rPr>
        <w:t>seasonally</w:t>
      </w:r>
      <w:r>
        <w:rPr>
          <w:sz w:val="16"/>
          <w:szCs w:val="16"/>
        </w:rPr>
        <w:t>” (e.g., typically 3 months)</w:t>
      </w:r>
      <w:r w:rsidRPr="00F720C1">
        <w:rPr>
          <w:sz w:val="16"/>
          <w:szCs w:val="16"/>
        </w:rPr>
        <w:t>.</w:t>
      </w:r>
    </w:p>
  </w:footnote>
  <w:footnote w:id="3">
    <w:p w14:paraId="2261E77C" w14:textId="77777777" w:rsidR="00DB1499" w:rsidRPr="00F46E99" w:rsidRDefault="00DB1499">
      <w:pPr>
        <w:pStyle w:val="FootnoteText"/>
        <w:rPr>
          <w:sz w:val="16"/>
          <w:szCs w:val="16"/>
        </w:rPr>
      </w:pPr>
      <w:r w:rsidRPr="00F720C1">
        <w:rPr>
          <w:rStyle w:val="FootnoteReference"/>
          <w:sz w:val="16"/>
          <w:szCs w:val="16"/>
        </w:rPr>
        <w:footnoteRef/>
      </w:r>
      <w:r w:rsidRPr="00F720C1">
        <w:rPr>
          <w:sz w:val="16"/>
          <w:szCs w:val="16"/>
        </w:rPr>
        <w:t xml:space="preserve"> Supporting documentation is presented in Section III.F.</w:t>
      </w:r>
    </w:p>
  </w:footnote>
  <w:footnote w:id="4">
    <w:p w14:paraId="20FA4D73" w14:textId="77777777" w:rsidR="00DB1499" w:rsidRDefault="00DB1499">
      <w:pPr>
        <w:pStyle w:val="FootnoteText"/>
      </w:pPr>
      <w:r w:rsidRPr="00636864">
        <w:rPr>
          <w:rStyle w:val="FootnoteReference"/>
          <w:sz w:val="16"/>
          <w:szCs w:val="16"/>
        </w:rPr>
        <w:footnoteRef/>
      </w:r>
      <w:r>
        <w:rPr>
          <w:rFonts w:ascii="Times New Roman Bold" w:hAnsi="Times New Roman Bold"/>
          <w:b/>
          <w:sz w:val="16"/>
          <w:szCs w:val="16"/>
        </w:rPr>
        <w:t xml:space="preserve"> </w:t>
      </w:r>
      <w:r w:rsidRPr="009C1E46">
        <w:rPr>
          <w:sz w:val="16"/>
          <w:szCs w:val="16"/>
        </w:rPr>
        <w:t>Note that the Instructional Guidebook contains additional information regarding swales, ditches, washes, and erosional features generally and in the arid West.</w:t>
      </w:r>
      <w:r>
        <w:rPr>
          <w:b/>
          <w:sz w:val="16"/>
          <w:szCs w:val="16"/>
        </w:rPr>
        <w:t xml:space="preserve"> </w:t>
      </w:r>
    </w:p>
  </w:footnote>
  <w:footnote w:id="5">
    <w:p w14:paraId="3D7A009B" w14:textId="77777777" w:rsidR="00DB1499" w:rsidRDefault="00DB1499">
      <w:pPr>
        <w:pStyle w:val="FootnoteText"/>
      </w:pPr>
      <w:r w:rsidRPr="000143E6">
        <w:rPr>
          <w:rStyle w:val="FootnoteReference"/>
          <w:sz w:val="16"/>
          <w:szCs w:val="16"/>
        </w:rPr>
        <w:footnoteRef/>
      </w:r>
      <w:r w:rsidRPr="000143E6">
        <w:rPr>
          <w:sz w:val="16"/>
          <w:szCs w:val="16"/>
        </w:rPr>
        <w:t xml:space="preserve"> </w:t>
      </w:r>
      <w:r>
        <w:rPr>
          <w:sz w:val="16"/>
          <w:szCs w:val="16"/>
        </w:rPr>
        <w:t>Flow route can be described by identifying, e.g.</w:t>
      </w:r>
      <w:r w:rsidRPr="000143E6">
        <w:rPr>
          <w:bCs/>
          <w:sz w:val="16"/>
          <w:szCs w:val="16"/>
        </w:rPr>
        <w:t xml:space="preserve">, tributary a, which flows through the review area, </w:t>
      </w:r>
      <w:r>
        <w:rPr>
          <w:bCs/>
          <w:sz w:val="16"/>
          <w:szCs w:val="16"/>
        </w:rPr>
        <w:t>to flow</w:t>
      </w:r>
      <w:r w:rsidRPr="000143E6">
        <w:rPr>
          <w:bCs/>
          <w:sz w:val="16"/>
          <w:szCs w:val="16"/>
        </w:rPr>
        <w:t xml:space="preserve"> into tributary b, which then flows into TNW</w:t>
      </w:r>
      <w:r>
        <w:rPr>
          <w:bCs/>
          <w:sz w:val="16"/>
          <w:szCs w:val="16"/>
        </w:rPr>
        <w:t>.</w:t>
      </w:r>
    </w:p>
  </w:footnote>
  <w:footnote w:id="6">
    <w:p w14:paraId="0C760D42" w14:textId="77777777" w:rsidR="00DB1499" w:rsidRDefault="00DB1499" w:rsidP="00475419">
      <w:pPr>
        <w:pStyle w:val="FootnoteText"/>
      </w:pPr>
      <w:r w:rsidRPr="00A31E61">
        <w:rPr>
          <w:rStyle w:val="FootnoteReference"/>
          <w:sz w:val="16"/>
          <w:szCs w:val="16"/>
        </w:rPr>
        <w:footnoteRef/>
      </w:r>
      <w:r w:rsidRPr="00C846B8">
        <w:rPr>
          <w:noProof/>
          <w:sz w:val="16"/>
          <w:szCs w:val="16"/>
        </w:rPr>
        <w:t xml:space="preserve">A natural or man-made discontinuity </w:t>
      </w:r>
      <w:r>
        <w:rPr>
          <w:noProof/>
          <w:sz w:val="16"/>
          <w:szCs w:val="16"/>
        </w:rPr>
        <w:t>in the OHWM does not necessarily sever jurisdiction (e.g., where the stream temporarily flows underground, or wh</w:t>
      </w:r>
      <w:r w:rsidRPr="00C846B8">
        <w:rPr>
          <w:noProof/>
          <w:sz w:val="16"/>
          <w:szCs w:val="16"/>
        </w:rPr>
        <w:t>ere the OHWM has been removed by development or agricultural practices</w:t>
      </w:r>
      <w:r>
        <w:rPr>
          <w:noProof/>
          <w:sz w:val="16"/>
          <w:szCs w:val="16"/>
        </w:rPr>
        <w:t>)</w:t>
      </w:r>
      <w:r w:rsidRPr="00C846B8">
        <w:rPr>
          <w:noProof/>
          <w:sz w:val="16"/>
          <w:szCs w:val="16"/>
        </w:rPr>
        <w:t xml:space="preserve">.  </w:t>
      </w:r>
      <w:r>
        <w:rPr>
          <w:noProof/>
          <w:sz w:val="16"/>
          <w:szCs w:val="16"/>
        </w:rPr>
        <w:t>Where there is a break in the OHWM that is unrelated to the waterbody’s flow regime (e.g., flow over a rock outcrop or through a culvert), the agencies will look for indicators of flow above and below the break.</w:t>
      </w:r>
    </w:p>
  </w:footnote>
  <w:footnote w:id="7">
    <w:p w14:paraId="27E75360" w14:textId="77777777" w:rsidR="00DB1499" w:rsidRPr="00C846B8" w:rsidRDefault="00DB1499" w:rsidP="00CC2CA3">
      <w:pPr>
        <w:pStyle w:val="FootnoteText"/>
        <w:tabs>
          <w:tab w:val="left" w:pos="7716"/>
        </w:tabs>
        <w:rPr>
          <w:sz w:val="16"/>
          <w:szCs w:val="16"/>
        </w:rPr>
      </w:pPr>
      <w:r w:rsidRPr="00C846B8">
        <w:rPr>
          <w:rStyle w:val="FootnoteReference"/>
          <w:sz w:val="16"/>
          <w:szCs w:val="16"/>
        </w:rPr>
        <w:footnoteRef/>
      </w:r>
      <w:r>
        <w:rPr>
          <w:noProof/>
          <w:sz w:val="16"/>
          <w:szCs w:val="16"/>
        </w:rPr>
        <w:t>Ibid.</w:t>
      </w:r>
      <w:r>
        <w:rPr>
          <w:noProof/>
          <w:sz w:val="16"/>
          <w:szCs w:val="16"/>
        </w:rPr>
        <w:tab/>
      </w:r>
    </w:p>
  </w:footnote>
  <w:footnote w:id="8">
    <w:p w14:paraId="70765EC4" w14:textId="77777777" w:rsidR="00DB1499" w:rsidRPr="008F2675" w:rsidRDefault="00DB1499" w:rsidP="00B76153">
      <w:pPr>
        <w:pStyle w:val="FootnoteText"/>
        <w:rPr>
          <w:sz w:val="16"/>
          <w:szCs w:val="16"/>
        </w:rPr>
      </w:pPr>
      <w:r w:rsidRPr="008749F4">
        <w:rPr>
          <w:rStyle w:val="FootnoteReference"/>
          <w:sz w:val="16"/>
          <w:szCs w:val="16"/>
        </w:rPr>
        <w:footnoteRef/>
      </w:r>
      <w:r w:rsidRPr="007638DB">
        <w:rPr>
          <w:sz w:val="16"/>
          <w:szCs w:val="16"/>
        </w:rPr>
        <w:t>S</w:t>
      </w:r>
      <w:r>
        <w:rPr>
          <w:sz w:val="16"/>
          <w:szCs w:val="16"/>
        </w:rPr>
        <w:t xml:space="preserve">ee Footnote # 3.  </w:t>
      </w:r>
    </w:p>
  </w:footnote>
  <w:footnote w:id="9">
    <w:p w14:paraId="081E7DB1" w14:textId="77777777" w:rsidR="00DB1499" w:rsidRDefault="00DB1499">
      <w:pPr>
        <w:pStyle w:val="FootnoteText"/>
      </w:pPr>
      <w:r w:rsidRPr="00697E82">
        <w:rPr>
          <w:rStyle w:val="FootnoteReference"/>
          <w:sz w:val="16"/>
          <w:szCs w:val="16"/>
        </w:rPr>
        <w:footnoteRef/>
      </w:r>
      <w:r w:rsidRPr="00697E82">
        <w:rPr>
          <w:sz w:val="16"/>
          <w:szCs w:val="16"/>
        </w:rPr>
        <w:t xml:space="preserve"> </w:t>
      </w:r>
      <w:r w:rsidRPr="008E585D">
        <w:rPr>
          <w:sz w:val="16"/>
          <w:szCs w:val="16"/>
        </w:rPr>
        <w:t xml:space="preserve">To complete the analysis refer to the key </w:t>
      </w:r>
      <w:r>
        <w:rPr>
          <w:sz w:val="16"/>
          <w:szCs w:val="16"/>
        </w:rPr>
        <w:t xml:space="preserve">in Section III.D.6 </w:t>
      </w:r>
      <w:r w:rsidRPr="008E585D">
        <w:rPr>
          <w:sz w:val="16"/>
          <w:szCs w:val="16"/>
        </w:rPr>
        <w:t>of the Instruction</w:t>
      </w:r>
      <w:r>
        <w:rPr>
          <w:sz w:val="16"/>
          <w:szCs w:val="16"/>
        </w:rPr>
        <w:t>al Guidebook</w:t>
      </w:r>
      <w:r w:rsidRPr="008E585D">
        <w:rPr>
          <w:sz w:val="16"/>
          <w:szCs w:val="16"/>
        </w:rPr>
        <w:t xml:space="preserve">.  </w:t>
      </w:r>
    </w:p>
  </w:footnote>
  <w:footnote w:id="10">
    <w:p w14:paraId="14C8A5C7" w14:textId="77777777" w:rsidR="00DB1499" w:rsidRPr="007638DB" w:rsidRDefault="00DB1499" w:rsidP="007638DB">
      <w:pPr>
        <w:pStyle w:val="FootnoteText"/>
        <w:rPr>
          <w:b/>
          <w:sz w:val="16"/>
          <w:szCs w:val="16"/>
        </w:rPr>
      </w:pPr>
      <w:r w:rsidRPr="007638DB">
        <w:rPr>
          <w:rStyle w:val="FootnoteReference"/>
          <w:b/>
          <w:sz w:val="16"/>
          <w:szCs w:val="16"/>
        </w:rPr>
        <w:footnoteRef/>
      </w:r>
      <w:r>
        <w:rPr>
          <w:b/>
          <w:sz w:val="16"/>
          <w:szCs w:val="16"/>
        </w:rPr>
        <w:t xml:space="preserve"> </w:t>
      </w:r>
      <w:r w:rsidRPr="007638DB">
        <w:rPr>
          <w:b/>
          <w:sz w:val="16"/>
          <w:szCs w:val="16"/>
        </w:rPr>
        <w:t xml:space="preserve">Prior to asserting or declining CWA jurisdiction based solely on this category, Corps Districts will elevate the action to Corps </w:t>
      </w:r>
      <w:r>
        <w:rPr>
          <w:b/>
          <w:sz w:val="16"/>
          <w:szCs w:val="16"/>
        </w:rPr>
        <w:t xml:space="preserve">and EPA </w:t>
      </w:r>
      <w:r w:rsidRPr="007638DB">
        <w:rPr>
          <w:b/>
          <w:sz w:val="16"/>
          <w:szCs w:val="16"/>
        </w:rPr>
        <w:t xml:space="preserve">HQ for review </w:t>
      </w:r>
      <w:r>
        <w:rPr>
          <w:b/>
          <w:sz w:val="16"/>
          <w:szCs w:val="16"/>
        </w:rPr>
        <w:t>consistent with the</w:t>
      </w:r>
      <w:r w:rsidRPr="007638DB">
        <w:rPr>
          <w:b/>
          <w:sz w:val="16"/>
          <w:szCs w:val="16"/>
        </w:rPr>
        <w:t xml:space="preserve"> </w:t>
      </w:r>
      <w:r>
        <w:rPr>
          <w:b/>
          <w:sz w:val="16"/>
          <w:szCs w:val="16"/>
        </w:rPr>
        <w:t>process described</w:t>
      </w:r>
      <w:r w:rsidRPr="007638DB">
        <w:rPr>
          <w:b/>
          <w:sz w:val="16"/>
          <w:szCs w:val="16"/>
        </w:rPr>
        <w:t xml:space="preserve"> in the </w:t>
      </w:r>
      <w:r w:rsidRPr="007638DB">
        <w:rPr>
          <w:b/>
          <w:color w:val="000000"/>
          <w:sz w:val="16"/>
          <w:szCs w:val="16"/>
        </w:rPr>
        <w:t xml:space="preserve">Corps/EPA </w:t>
      </w:r>
      <w:r w:rsidRPr="004272EF">
        <w:rPr>
          <w:b/>
          <w:i/>
          <w:color w:val="000000"/>
          <w:sz w:val="16"/>
          <w:szCs w:val="16"/>
        </w:rPr>
        <w:t>Memorandum Regarding CWA Act Jurisdiction Following Rapanos.</w:t>
      </w:r>
      <w:r w:rsidRPr="007638DB">
        <w:rPr>
          <w:b/>
          <w:sz w:val="16"/>
          <w:szCs w:val="16"/>
          <w:highlight w:val="yellow"/>
        </w:rPr>
        <w:t xml:space="preserve"> </w:t>
      </w:r>
    </w:p>
    <w:p w14:paraId="708C78CA" w14:textId="77777777" w:rsidR="00DB1499" w:rsidRDefault="00DB14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447A8" w14:textId="77777777" w:rsidR="00DB1499" w:rsidRDefault="00DB14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BDEB45" w14:textId="77777777" w:rsidR="00DB1499" w:rsidRDefault="00DB1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4F0A3" w14:textId="77777777" w:rsidR="00DB1499" w:rsidRDefault="00DB1499">
    <w:pPr>
      <w:pStyle w:val="Header"/>
      <w:framePr w:wrap="around" w:vAnchor="text" w:hAnchor="margin" w:xAlign="center" w:y="1"/>
      <w:rPr>
        <w:rStyle w:val="PageNumber"/>
        <w:sz w:val="18"/>
      </w:rPr>
    </w:pPr>
  </w:p>
  <w:p w14:paraId="3940957A" w14:textId="77777777" w:rsidR="00DB1499" w:rsidRDefault="00DB1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9312" w14:textId="77777777" w:rsidR="00DB1499" w:rsidRPr="002A0F8F" w:rsidRDefault="00DB1499">
    <w:pPr>
      <w:pStyle w:val="Header"/>
      <w:rPr>
        <w:sz w:val="18"/>
        <w:szCs w:val="18"/>
      </w:rPr>
    </w:pP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715C4"/>
    <w:multiLevelType w:val="hybridMultilevel"/>
    <w:tmpl w:val="B628ADBA"/>
    <w:lvl w:ilvl="0" w:tplc="7376191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10553C"/>
    <w:multiLevelType w:val="hybridMultilevel"/>
    <w:tmpl w:val="3042B2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3605DAB"/>
    <w:multiLevelType w:val="hybridMultilevel"/>
    <w:tmpl w:val="3A0E8E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E13C98"/>
    <w:multiLevelType w:val="hybridMultilevel"/>
    <w:tmpl w:val="969C63DA"/>
    <w:lvl w:ilvl="0" w:tplc="40D46A0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290751"/>
    <w:multiLevelType w:val="hybridMultilevel"/>
    <w:tmpl w:val="CF383182"/>
    <w:lvl w:ilvl="0" w:tplc="CD2E03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3F61F0"/>
    <w:multiLevelType w:val="hybridMultilevel"/>
    <w:tmpl w:val="9686FEB0"/>
    <w:lvl w:ilvl="0" w:tplc="0409000F">
      <w:start w:val="1"/>
      <w:numFmt w:val="decimal"/>
      <w:lvlText w:val="%1."/>
      <w:lvlJc w:val="left"/>
      <w:pPr>
        <w:tabs>
          <w:tab w:val="num" w:pos="720"/>
        </w:tabs>
        <w:ind w:left="720" w:hanging="360"/>
      </w:pPr>
      <w:rPr>
        <w:rFonts w:hint="default"/>
      </w:rPr>
    </w:lvl>
    <w:lvl w:ilvl="1" w:tplc="68B670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D0032B"/>
    <w:multiLevelType w:val="hybridMultilevel"/>
    <w:tmpl w:val="8610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57"/>
    <w:rsid w:val="000025DD"/>
    <w:rsid w:val="00005265"/>
    <w:rsid w:val="000057F6"/>
    <w:rsid w:val="00010F4B"/>
    <w:rsid w:val="00012B30"/>
    <w:rsid w:val="00012D88"/>
    <w:rsid w:val="000143E6"/>
    <w:rsid w:val="000151DB"/>
    <w:rsid w:val="00015888"/>
    <w:rsid w:val="00020492"/>
    <w:rsid w:val="00021568"/>
    <w:rsid w:val="00026ED7"/>
    <w:rsid w:val="00030279"/>
    <w:rsid w:val="0003234F"/>
    <w:rsid w:val="0003580D"/>
    <w:rsid w:val="000359CC"/>
    <w:rsid w:val="000366CF"/>
    <w:rsid w:val="0003688D"/>
    <w:rsid w:val="000406CA"/>
    <w:rsid w:val="000421D1"/>
    <w:rsid w:val="0004453E"/>
    <w:rsid w:val="0004540F"/>
    <w:rsid w:val="00047829"/>
    <w:rsid w:val="00050414"/>
    <w:rsid w:val="000512B7"/>
    <w:rsid w:val="000547F6"/>
    <w:rsid w:val="00061A36"/>
    <w:rsid w:val="000669B3"/>
    <w:rsid w:val="00071B16"/>
    <w:rsid w:val="00072418"/>
    <w:rsid w:val="0007376E"/>
    <w:rsid w:val="00075998"/>
    <w:rsid w:val="000834B6"/>
    <w:rsid w:val="00084E05"/>
    <w:rsid w:val="000874B9"/>
    <w:rsid w:val="00087D34"/>
    <w:rsid w:val="00091C3C"/>
    <w:rsid w:val="00092D7C"/>
    <w:rsid w:val="000942EB"/>
    <w:rsid w:val="0009660F"/>
    <w:rsid w:val="000A0F2F"/>
    <w:rsid w:val="000A2614"/>
    <w:rsid w:val="000A28C6"/>
    <w:rsid w:val="000A44D6"/>
    <w:rsid w:val="000A5837"/>
    <w:rsid w:val="000A7861"/>
    <w:rsid w:val="000A78DC"/>
    <w:rsid w:val="000B42A8"/>
    <w:rsid w:val="000B4443"/>
    <w:rsid w:val="000B4FAC"/>
    <w:rsid w:val="000B53A8"/>
    <w:rsid w:val="000B7C0A"/>
    <w:rsid w:val="000C24D2"/>
    <w:rsid w:val="000C4D71"/>
    <w:rsid w:val="000D397E"/>
    <w:rsid w:val="000D4B2A"/>
    <w:rsid w:val="000D576E"/>
    <w:rsid w:val="000E1810"/>
    <w:rsid w:val="000E19BE"/>
    <w:rsid w:val="000E1AC6"/>
    <w:rsid w:val="000E33B1"/>
    <w:rsid w:val="000E76A4"/>
    <w:rsid w:val="000F0E75"/>
    <w:rsid w:val="000F3911"/>
    <w:rsid w:val="000F4138"/>
    <w:rsid w:val="000F797C"/>
    <w:rsid w:val="001023EA"/>
    <w:rsid w:val="0010468A"/>
    <w:rsid w:val="00111DD9"/>
    <w:rsid w:val="0011302E"/>
    <w:rsid w:val="00114055"/>
    <w:rsid w:val="0011595B"/>
    <w:rsid w:val="0011741C"/>
    <w:rsid w:val="001214FF"/>
    <w:rsid w:val="00126595"/>
    <w:rsid w:val="001269DE"/>
    <w:rsid w:val="00126B72"/>
    <w:rsid w:val="001346F6"/>
    <w:rsid w:val="001350CD"/>
    <w:rsid w:val="00135793"/>
    <w:rsid w:val="0014368A"/>
    <w:rsid w:val="00143842"/>
    <w:rsid w:val="00144D90"/>
    <w:rsid w:val="001532D2"/>
    <w:rsid w:val="001574C7"/>
    <w:rsid w:val="00157963"/>
    <w:rsid w:val="00157F3B"/>
    <w:rsid w:val="001646A5"/>
    <w:rsid w:val="0016474A"/>
    <w:rsid w:val="001653B8"/>
    <w:rsid w:val="001671B7"/>
    <w:rsid w:val="00167953"/>
    <w:rsid w:val="00170B1E"/>
    <w:rsid w:val="00171704"/>
    <w:rsid w:val="00172E8B"/>
    <w:rsid w:val="00175CD6"/>
    <w:rsid w:val="00186C2D"/>
    <w:rsid w:val="001927D8"/>
    <w:rsid w:val="00192BB7"/>
    <w:rsid w:val="0019590F"/>
    <w:rsid w:val="0019764D"/>
    <w:rsid w:val="001A1A91"/>
    <w:rsid w:val="001A2747"/>
    <w:rsid w:val="001A768A"/>
    <w:rsid w:val="001B6B0C"/>
    <w:rsid w:val="001C02DE"/>
    <w:rsid w:val="001C04B5"/>
    <w:rsid w:val="001C39A6"/>
    <w:rsid w:val="001C617A"/>
    <w:rsid w:val="001C7175"/>
    <w:rsid w:val="001D4F52"/>
    <w:rsid w:val="001D6F38"/>
    <w:rsid w:val="001E230F"/>
    <w:rsid w:val="001E675E"/>
    <w:rsid w:val="001F570A"/>
    <w:rsid w:val="001F6D5F"/>
    <w:rsid w:val="002002E8"/>
    <w:rsid w:val="002006B0"/>
    <w:rsid w:val="00201178"/>
    <w:rsid w:val="00201785"/>
    <w:rsid w:val="00203D22"/>
    <w:rsid w:val="002106B1"/>
    <w:rsid w:val="002126F2"/>
    <w:rsid w:val="00212966"/>
    <w:rsid w:val="002173A8"/>
    <w:rsid w:val="0022086F"/>
    <w:rsid w:val="00225D1D"/>
    <w:rsid w:val="002328B7"/>
    <w:rsid w:val="00235931"/>
    <w:rsid w:val="00240389"/>
    <w:rsid w:val="0024048D"/>
    <w:rsid w:val="002411A8"/>
    <w:rsid w:val="00242C8D"/>
    <w:rsid w:val="0024405E"/>
    <w:rsid w:val="00245D11"/>
    <w:rsid w:val="00252457"/>
    <w:rsid w:val="0025360F"/>
    <w:rsid w:val="00260613"/>
    <w:rsid w:val="00263D30"/>
    <w:rsid w:val="00267263"/>
    <w:rsid w:val="00267D95"/>
    <w:rsid w:val="002724AE"/>
    <w:rsid w:val="00272AE4"/>
    <w:rsid w:val="002846C4"/>
    <w:rsid w:val="00284BFB"/>
    <w:rsid w:val="00290A44"/>
    <w:rsid w:val="00291CB5"/>
    <w:rsid w:val="0029245F"/>
    <w:rsid w:val="0029339C"/>
    <w:rsid w:val="00294186"/>
    <w:rsid w:val="002952C1"/>
    <w:rsid w:val="002A0F8F"/>
    <w:rsid w:val="002A561B"/>
    <w:rsid w:val="002A714E"/>
    <w:rsid w:val="002B08D7"/>
    <w:rsid w:val="002B1BA8"/>
    <w:rsid w:val="002B1D73"/>
    <w:rsid w:val="002C20FB"/>
    <w:rsid w:val="002C481A"/>
    <w:rsid w:val="002C56C6"/>
    <w:rsid w:val="002C67D2"/>
    <w:rsid w:val="002D14F8"/>
    <w:rsid w:val="002D3A9B"/>
    <w:rsid w:val="002F0D0D"/>
    <w:rsid w:val="002F13F6"/>
    <w:rsid w:val="002F24B1"/>
    <w:rsid w:val="002F2C8B"/>
    <w:rsid w:val="002F6664"/>
    <w:rsid w:val="002F6DDD"/>
    <w:rsid w:val="002F7E38"/>
    <w:rsid w:val="00302A4C"/>
    <w:rsid w:val="00302EA2"/>
    <w:rsid w:val="00305A44"/>
    <w:rsid w:val="003107FB"/>
    <w:rsid w:val="00312512"/>
    <w:rsid w:val="00312614"/>
    <w:rsid w:val="003139F0"/>
    <w:rsid w:val="00314704"/>
    <w:rsid w:val="0031678F"/>
    <w:rsid w:val="0031759B"/>
    <w:rsid w:val="00321876"/>
    <w:rsid w:val="00324D54"/>
    <w:rsid w:val="0032540F"/>
    <w:rsid w:val="00326F2A"/>
    <w:rsid w:val="00327AC1"/>
    <w:rsid w:val="0033254B"/>
    <w:rsid w:val="003334E4"/>
    <w:rsid w:val="00333DAE"/>
    <w:rsid w:val="00340978"/>
    <w:rsid w:val="00341851"/>
    <w:rsid w:val="00342063"/>
    <w:rsid w:val="00344EF4"/>
    <w:rsid w:val="00347B0D"/>
    <w:rsid w:val="00350813"/>
    <w:rsid w:val="00350893"/>
    <w:rsid w:val="00354005"/>
    <w:rsid w:val="00356C92"/>
    <w:rsid w:val="003616BD"/>
    <w:rsid w:val="00361EF4"/>
    <w:rsid w:val="0036611C"/>
    <w:rsid w:val="003706BB"/>
    <w:rsid w:val="003709EC"/>
    <w:rsid w:val="00375545"/>
    <w:rsid w:val="003757F3"/>
    <w:rsid w:val="003804FF"/>
    <w:rsid w:val="003811DE"/>
    <w:rsid w:val="003839D1"/>
    <w:rsid w:val="0038574F"/>
    <w:rsid w:val="00386FFA"/>
    <w:rsid w:val="003870B5"/>
    <w:rsid w:val="00391583"/>
    <w:rsid w:val="003927CD"/>
    <w:rsid w:val="003937B2"/>
    <w:rsid w:val="00394532"/>
    <w:rsid w:val="003964EB"/>
    <w:rsid w:val="003A002C"/>
    <w:rsid w:val="003A3E09"/>
    <w:rsid w:val="003B1E58"/>
    <w:rsid w:val="003B7ED2"/>
    <w:rsid w:val="003C12F6"/>
    <w:rsid w:val="003D5314"/>
    <w:rsid w:val="003D7A95"/>
    <w:rsid w:val="003E092A"/>
    <w:rsid w:val="003E3C38"/>
    <w:rsid w:val="003F548A"/>
    <w:rsid w:val="00404EDD"/>
    <w:rsid w:val="0041075F"/>
    <w:rsid w:val="00411162"/>
    <w:rsid w:val="00412F44"/>
    <w:rsid w:val="00414370"/>
    <w:rsid w:val="0042046D"/>
    <w:rsid w:val="004239AB"/>
    <w:rsid w:val="004243B3"/>
    <w:rsid w:val="00425DFB"/>
    <w:rsid w:val="004272EF"/>
    <w:rsid w:val="00433351"/>
    <w:rsid w:val="00434252"/>
    <w:rsid w:val="004368E3"/>
    <w:rsid w:val="00443174"/>
    <w:rsid w:val="00444D66"/>
    <w:rsid w:val="004534B4"/>
    <w:rsid w:val="004539DB"/>
    <w:rsid w:val="00454A16"/>
    <w:rsid w:val="004576AB"/>
    <w:rsid w:val="00465F3A"/>
    <w:rsid w:val="004702CE"/>
    <w:rsid w:val="00471B8A"/>
    <w:rsid w:val="00474ABB"/>
    <w:rsid w:val="00475419"/>
    <w:rsid w:val="004814FA"/>
    <w:rsid w:val="004830DA"/>
    <w:rsid w:val="004837BD"/>
    <w:rsid w:val="00491AC9"/>
    <w:rsid w:val="00493260"/>
    <w:rsid w:val="004A33E5"/>
    <w:rsid w:val="004A41FC"/>
    <w:rsid w:val="004B527D"/>
    <w:rsid w:val="004C527A"/>
    <w:rsid w:val="004C7A61"/>
    <w:rsid w:val="004C7CD5"/>
    <w:rsid w:val="004D1D59"/>
    <w:rsid w:val="004D2A29"/>
    <w:rsid w:val="004D5412"/>
    <w:rsid w:val="004E0C7D"/>
    <w:rsid w:val="004E1F31"/>
    <w:rsid w:val="004E3AC2"/>
    <w:rsid w:val="004E429C"/>
    <w:rsid w:val="004E52A3"/>
    <w:rsid w:val="004E6C4F"/>
    <w:rsid w:val="004F0DA9"/>
    <w:rsid w:val="004F6059"/>
    <w:rsid w:val="004F6727"/>
    <w:rsid w:val="004F6D87"/>
    <w:rsid w:val="004F783B"/>
    <w:rsid w:val="00500F28"/>
    <w:rsid w:val="005048C6"/>
    <w:rsid w:val="00510DB8"/>
    <w:rsid w:val="00511D60"/>
    <w:rsid w:val="00515E95"/>
    <w:rsid w:val="005257BD"/>
    <w:rsid w:val="00531E0B"/>
    <w:rsid w:val="00534039"/>
    <w:rsid w:val="00534B72"/>
    <w:rsid w:val="005351AF"/>
    <w:rsid w:val="005362DE"/>
    <w:rsid w:val="00536BE9"/>
    <w:rsid w:val="00536C5D"/>
    <w:rsid w:val="005408E5"/>
    <w:rsid w:val="00541C39"/>
    <w:rsid w:val="00542080"/>
    <w:rsid w:val="005420E0"/>
    <w:rsid w:val="005445E6"/>
    <w:rsid w:val="0054573D"/>
    <w:rsid w:val="0054775B"/>
    <w:rsid w:val="00550CE9"/>
    <w:rsid w:val="0055292B"/>
    <w:rsid w:val="00556E13"/>
    <w:rsid w:val="00557337"/>
    <w:rsid w:val="0056231C"/>
    <w:rsid w:val="00567BFB"/>
    <w:rsid w:val="00570E83"/>
    <w:rsid w:val="0057652E"/>
    <w:rsid w:val="00576F43"/>
    <w:rsid w:val="00581791"/>
    <w:rsid w:val="0058229F"/>
    <w:rsid w:val="00584C65"/>
    <w:rsid w:val="00585A10"/>
    <w:rsid w:val="0058637E"/>
    <w:rsid w:val="0059331D"/>
    <w:rsid w:val="005943CE"/>
    <w:rsid w:val="00596721"/>
    <w:rsid w:val="005A179A"/>
    <w:rsid w:val="005A17B7"/>
    <w:rsid w:val="005A4BDB"/>
    <w:rsid w:val="005A7FD6"/>
    <w:rsid w:val="005B1D17"/>
    <w:rsid w:val="005B59D8"/>
    <w:rsid w:val="005B71A9"/>
    <w:rsid w:val="005C0D31"/>
    <w:rsid w:val="005C2B3A"/>
    <w:rsid w:val="005C638C"/>
    <w:rsid w:val="005C65E7"/>
    <w:rsid w:val="005D4B2A"/>
    <w:rsid w:val="005D5DD3"/>
    <w:rsid w:val="005D7A0B"/>
    <w:rsid w:val="005E4676"/>
    <w:rsid w:val="005E532A"/>
    <w:rsid w:val="005E5C4E"/>
    <w:rsid w:val="005E73D4"/>
    <w:rsid w:val="005F0444"/>
    <w:rsid w:val="005F07C2"/>
    <w:rsid w:val="005F0DF4"/>
    <w:rsid w:val="005F11FB"/>
    <w:rsid w:val="005F201A"/>
    <w:rsid w:val="006001F9"/>
    <w:rsid w:val="006005A2"/>
    <w:rsid w:val="00601FEE"/>
    <w:rsid w:val="006037F1"/>
    <w:rsid w:val="00603E93"/>
    <w:rsid w:val="00610409"/>
    <w:rsid w:val="00610CA2"/>
    <w:rsid w:val="0061149B"/>
    <w:rsid w:val="00624D87"/>
    <w:rsid w:val="0062617C"/>
    <w:rsid w:val="00630502"/>
    <w:rsid w:val="00630937"/>
    <w:rsid w:val="00635ED7"/>
    <w:rsid w:val="00636056"/>
    <w:rsid w:val="00636864"/>
    <w:rsid w:val="00637D9B"/>
    <w:rsid w:val="00640441"/>
    <w:rsid w:val="006419AA"/>
    <w:rsid w:val="00646E87"/>
    <w:rsid w:val="00650E1A"/>
    <w:rsid w:val="00651BAE"/>
    <w:rsid w:val="006534AA"/>
    <w:rsid w:val="006538DA"/>
    <w:rsid w:val="00654AED"/>
    <w:rsid w:val="00654C92"/>
    <w:rsid w:val="006550D3"/>
    <w:rsid w:val="00657AAD"/>
    <w:rsid w:val="00660E49"/>
    <w:rsid w:val="00662311"/>
    <w:rsid w:val="0067399F"/>
    <w:rsid w:val="00682396"/>
    <w:rsid w:val="00685546"/>
    <w:rsid w:val="00685D73"/>
    <w:rsid w:val="0069123E"/>
    <w:rsid w:val="0069230E"/>
    <w:rsid w:val="00694426"/>
    <w:rsid w:val="0069466F"/>
    <w:rsid w:val="00697E82"/>
    <w:rsid w:val="006A01F8"/>
    <w:rsid w:val="006A41FD"/>
    <w:rsid w:val="006B323A"/>
    <w:rsid w:val="006C2373"/>
    <w:rsid w:val="006C58F6"/>
    <w:rsid w:val="006D1B3C"/>
    <w:rsid w:val="006D4910"/>
    <w:rsid w:val="006D59A8"/>
    <w:rsid w:val="006D798D"/>
    <w:rsid w:val="006E2897"/>
    <w:rsid w:val="006E3518"/>
    <w:rsid w:val="006E375C"/>
    <w:rsid w:val="006E38D7"/>
    <w:rsid w:val="006E434D"/>
    <w:rsid w:val="006F1B08"/>
    <w:rsid w:val="006F7DF3"/>
    <w:rsid w:val="00700459"/>
    <w:rsid w:val="00700A70"/>
    <w:rsid w:val="007017BB"/>
    <w:rsid w:val="00702574"/>
    <w:rsid w:val="0070377F"/>
    <w:rsid w:val="0070597A"/>
    <w:rsid w:val="007100A2"/>
    <w:rsid w:val="00710CD0"/>
    <w:rsid w:val="007144CA"/>
    <w:rsid w:val="00717FAF"/>
    <w:rsid w:val="0072128A"/>
    <w:rsid w:val="007227DB"/>
    <w:rsid w:val="007233E8"/>
    <w:rsid w:val="00723C52"/>
    <w:rsid w:val="00725F7E"/>
    <w:rsid w:val="00731B16"/>
    <w:rsid w:val="0073273A"/>
    <w:rsid w:val="00732852"/>
    <w:rsid w:val="00733E53"/>
    <w:rsid w:val="007362A4"/>
    <w:rsid w:val="00737D57"/>
    <w:rsid w:val="0074357F"/>
    <w:rsid w:val="007461DE"/>
    <w:rsid w:val="00747CA3"/>
    <w:rsid w:val="00750110"/>
    <w:rsid w:val="00752113"/>
    <w:rsid w:val="00754533"/>
    <w:rsid w:val="00755723"/>
    <w:rsid w:val="007614DC"/>
    <w:rsid w:val="00762797"/>
    <w:rsid w:val="007638DB"/>
    <w:rsid w:val="007655DC"/>
    <w:rsid w:val="00766412"/>
    <w:rsid w:val="007750E6"/>
    <w:rsid w:val="00783934"/>
    <w:rsid w:val="00786DB8"/>
    <w:rsid w:val="00796FAA"/>
    <w:rsid w:val="007A2AD9"/>
    <w:rsid w:val="007A3DF1"/>
    <w:rsid w:val="007A3F35"/>
    <w:rsid w:val="007A77DD"/>
    <w:rsid w:val="007B08C6"/>
    <w:rsid w:val="007B451E"/>
    <w:rsid w:val="007B57A6"/>
    <w:rsid w:val="007C290E"/>
    <w:rsid w:val="007C3E9A"/>
    <w:rsid w:val="007C3ED7"/>
    <w:rsid w:val="007C48B0"/>
    <w:rsid w:val="007C5B09"/>
    <w:rsid w:val="007C5BEA"/>
    <w:rsid w:val="007C6DFE"/>
    <w:rsid w:val="007C7450"/>
    <w:rsid w:val="007C7663"/>
    <w:rsid w:val="007C7FF9"/>
    <w:rsid w:val="007D4453"/>
    <w:rsid w:val="007E047A"/>
    <w:rsid w:val="007E0D87"/>
    <w:rsid w:val="007E3FE3"/>
    <w:rsid w:val="007E64DD"/>
    <w:rsid w:val="007E6568"/>
    <w:rsid w:val="007E68B4"/>
    <w:rsid w:val="007F06AD"/>
    <w:rsid w:val="007F09E4"/>
    <w:rsid w:val="007F4D08"/>
    <w:rsid w:val="00802903"/>
    <w:rsid w:val="008030FC"/>
    <w:rsid w:val="00804B97"/>
    <w:rsid w:val="00804D18"/>
    <w:rsid w:val="008057C7"/>
    <w:rsid w:val="00806A6A"/>
    <w:rsid w:val="00806BE7"/>
    <w:rsid w:val="008114A1"/>
    <w:rsid w:val="00812269"/>
    <w:rsid w:val="00817A3A"/>
    <w:rsid w:val="00817A6E"/>
    <w:rsid w:val="008214C8"/>
    <w:rsid w:val="00823B0D"/>
    <w:rsid w:val="0082501F"/>
    <w:rsid w:val="0082532E"/>
    <w:rsid w:val="00825449"/>
    <w:rsid w:val="008319DB"/>
    <w:rsid w:val="00837717"/>
    <w:rsid w:val="00841D12"/>
    <w:rsid w:val="00841E90"/>
    <w:rsid w:val="00843CA8"/>
    <w:rsid w:val="00844780"/>
    <w:rsid w:val="00850E70"/>
    <w:rsid w:val="0085399F"/>
    <w:rsid w:val="00853B68"/>
    <w:rsid w:val="00855B29"/>
    <w:rsid w:val="00855B31"/>
    <w:rsid w:val="00866C4E"/>
    <w:rsid w:val="00870EDC"/>
    <w:rsid w:val="0087339D"/>
    <w:rsid w:val="008749F4"/>
    <w:rsid w:val="008754BB"/>
    <w:rsid w:val="00880167"/>
    <w:rsid w:val="00880F83"/>
    <w:rsid w:val="00881241"/>
    <w:rsid w:val="008824DC"/>
    <w:rsid w:val="00886D8C"/>
    <w:rsid w:val="0089374B"/>
    <w:rsid w:val="008A55F6"/>
    <w:rsid w:val="008B045C"/>
    <w:rsid w:val="008B2B8F"/>
    <w:rsid w:val="008B3B00"/>
    <w:rsid w:val="008B4FB5"/>
    <w:rsid w:val="008B5059"/>
    <w:rsid w:val="008C60AD"/>
    <w:rsid w:val="008C77A8"/>
    <w:rsid w:val="008E30D4"/>
    <w:rsid w:val="008E3657"/>
    <w:rsid w:val="008E3D66"/>
    <w:rsid w:val="008E585D"/>
    <w:rsid w:val="008F2675"/>
    <w:rsid w:val="008F313D"/>
    <w:rsid w:val="008F3679"/>
    <w:rsid w:val="008F7D2A"/>
    <w:rsid w:val="00901828"/>
    <w:rsid w:val="0090278C"/>
    <w:rsid w:val="00903CDF"/>
    <w:rsid w:val="009064F3"/>
    <w:rsid w:val="00913265"/>
    <w:rsid w:val="00914AF5"/>
    <w:rsid w:val="00914EEB"/>
    <w:rsid w:val="00920FB1"/>
    <w:rsid w:val="0092538A"/>
    <w:rsid w:val="00927991"/>
    <w:rsid w:val="00941856"/>
    <w:rsid w:val="00943CF3"/>
    <w:rsid w:val="009470D5"/>
    <w:rsid w:val="0095737B"/>
    <w:rsid w:val="00962174"/>
    <w:rsid w:val="00971134"/>
    <w:rsid w:val="0097177D"/>
    <w:rsid w:val="00972369"/>
    <w:rsid w:val="009757ED"/>
    <w:rsid w:val="00977153"/>
    <w:rsid w:val="0097745D"/>
    <w:rsid w:val="009808FE"/>
    <w:rsid w:val="00986E58"/>
    <w:rsid w:val="00987C69"/>
    <w:rsid w:val="00990270"/>
    <w:rsid w:val="009918B8"/>
    <w:rsid w:val="00991B71"/>
    <w:rsid w:val="009924AB"/>
    <w:rsid w:val="00993046"/>
    <w:rsid w:val="009935B0"/>
    <w:rsid w:val="009946E8"/>
    <w:rsid w:val="00994807"/>
    <w:rsid w:val="00994BC0"/>
    <w:rsid w:val="00996073"/>
    <w:rsid w:val="009A321F"/>
    <w:rsid w:val="009B48F7"/>
    <w:rsid w:val="009B6278"/>
    <w:rsid w:val="009C1454"/>
    <w:rsid w:val="009C1E46"/>
    <w:rsid w:val="009C72C8"/>
    <w:rsid w:val="009E12CB"/>
    <w:rsid w:val="009E6184"/>
    <w:rsid w:val="009F1B39"/>
    <w:rsid w:val="009F24F1"/>
    <w:rsid w:val="009F5BB4"/>
    <w:rsid w:val="00A00DB1"/>
    <w:rsid w:val="00A00E1D"/>
    <w:rsid w:val="00A022FA"/>
    <w:rsid w:val="00A03CB7"/>
    <w:rsid w:val="00A11894"/>
    <w:rsid w:val="00A12129"/>
    <w:rsid w:val="00A20456"/>
    <w:rsid w:val="00A2178C"/>
    <w:rsid w:val="00A31E61"/>
    <w:rsid w:val="00A35E32"/>
    <w:rsid w:val="00A379A6"/>
    <w:rsid w:val="00A37A97"/>
    <w:rsid w:val="00A41098"/>
    <w:rsid w:val="00A60222"/>
    <w:rsid w:val="00A6098B"/>
    <w:rsid w:val="00A658EA"/>
    <w:rsid w:val="00A67936"/>
    <w:rsid w:val="00A67BDE"/>
    <w:rsid w:val="00A70D6D"/>
    <w:rsid w:val="00A71AF7"/>
    <w:rsid w:val="00A770CB"/>
    <w:rsid w:val="00A773DD"/>
    <w:rsid w:val="00A80ECA"/>
    <w:rsid w:val="00A82DCA"/>
    <w:rsid w:val="00A8547E"/>
    <w:rsid w:val="00A862CB"/>
    <w:rsid w:val="00A86366"/>
    <w:rsid w:val="00A9404D"/>
    <w:rsid w:val="00A94682"/>
    <w:rsid w:val="00A97CA8"/>
    <w:rsid w:val="00AA1850"/>
    <w:rsid w:val="00AA232A"/>
    <w:rsid w:val="00AA5BDC"/>
    <w:rsid w:val="00AA625C"/>
    <w:rsid w:val="00AA6CF6"/>
    <w:rsid w:val="00AB0005"/>
    <w:rsid w:val="00AB05FD"/>
    <w:rsid w:val="00AB0BB8"/>
    <w:rsid w:val="00AB3D6D"/>
    <w:rsid w:val="00AB45EC"/>
    <w:rsid w:val="00AB55F8"/>
    <w:rsid w:val="00AB5E1B"/>
    <w:rsid w:val="00AB69BF"/>
    <w:rsid w:val="00AC19AB"/>
    <w:rsid w:val="00AD2563"/>
    <w:rsid w:val="00AD7783"/>
    <w:rsid w:val="00AE0EDE"/>
    <w:rsid w:val="00AE213B"/>
    <w:rsid w:val="00AE35B4"/>
    <w:rsid w:val="00AE3A04"/>
    <w:rsid w:val="00AE45F0"/>
    <w:rsid w:val="00AE46E8"/>
    <w:rsid w:val="00AF5A8A"/>
    <w:rsid w:val="00AF63D6"/>
    <w:rsid w:val="00AF7F2B"/>
    <w:rsid w:val="00B117B6"/>
    <w:rsid w:val="00B1311B"/>
    <w:rsid w:val="00B23AE9"/>
    <w:rsid w:val="00B24852"/>
    <w:rsid w:val="00B2543C"/>
    <w:rsid w:val="00B27088"/>
    <w:rsid w:val="00B309C7"/>
    <w:rsid w:val="00B33784"/>
    <w:rsid w:val="00B37B8D"/>
    <w:rsid w:val="00B37C9E"/>
    <w:rsid w:val="00B4110B"/>
    <w:rsid w:val="00B449E7"/>
    <w:rsid w:val="00B505B5"/>
    <w:rsid w:val="00B521D2"/>
    <w:rsid w:val="00B53142"/>
    <w:rsid w:val="00B573E8"/>
    <w:rsid w:val="00B75D1A"/>
    <w:rsid w:val="00B76153"/>
    <w:rsid w:val="00B80286"/>
    <w:rsid w:val="00B805D7"/>
    <w:rsid w:val="00B84938"/>
    <w:rsid w:val="00B85F28"/>
    <w:rsid w:val="00B971D7"/>
    <w:rsid w:val="00BA0F1C"/>
    <w:rsid w:val="00BA39E0"/>
    <w:rsid w:val="00BA3CB7"/>
    <w:rsid w:val="00BA548C"/>
    <w:rsid w:val="00BA724E"/>
    <w:rsid w:val="00BB0B3F"/>
    <w:rsid w:val="00BB472C"/>
    <w:rsid w:val="00BB49BC"/>
    <w:rsid w:val="00BB661F"/>
    <w:rsid w:val="00BC1E3B"/>
    <w:rsid w:val="00BC3DBF"/>
    <w:rsid w:val="00BC5848"/>
    <w:rsid w:val="00BD15F2"/>
    <w:rsid w:val="00BD189B"/>
    <w:rsid w:val="00BD546F"/>
    <w:rsid w:val="00BD6B29"/>
    <w:rsid w:val="00BE0C7F"/>
    <w:rsid w:val="00BE120B"/>
    <w:rsid w:val="00BE5AF6"/>
    <w:rsid w:val="00BF3C3E"/>
    <w:rsid w:val="00BF484B"/>
    <w:rsid w:val="00BF5288"/>
    <w:rsid w:val="00C02407"/>
    <w:rsid w:val="00C03F83"/>
    <w:rsid w:val="00C142BE"/>
    <w:rsid w:val="00C147AA"/>
    <w:rsid w:val="00C149EE"/>
    <w:rsid w:val="00C20919"/>
    <w:rsid w:val="00C20958"/>
    <w:rsid w:val="00C2213B"/>
    <w:rsid w:val="00C258D6"/>
    <w:rsid w:val="00C26122"/>
    <w:rsid w:val="00C31DD2"/>
    <w:rsid w:val="00C3226D"/>
    <w:rsid w:val="00C32758"/>
    <w:rsid w:val="00C33F25"/>
    <w:rsid w:val="00C362F6"/>
    <w:rsid w:val="00C41CDF"/>
    <w:rsid w:val="00C4299A"/>
    <w:rsid w:val="00C42BE8"/>
    <w:rsid w:val="00C43E25"/>
    <w:rsid w:val="00C51BEF"/>
    <w:rsid w:val="00C51D11"/>
    <w:rsid w:val="00C53C8A"/>
    <w:rsid w:val="00C53F50"/>
    <w:rsid w:val="00C5443A"/>
    <w:rsid w:val="00C61A11"/>
    <w:rsid w:val="00C669F6"/>
    <w:rsid w:val="00C66E35"/>
    <w:rsid w:val="00C71FF3"/>
    <w:rsid w:val="00C77104"/>
    <w:rsid w:val="00C846B8"/>
    <w:rsid w:val="00C853C2"/>
    <w:rsid w:val="00C85E29"/>
    <w:rsid w:val="00C87710"/>
    <w:rsid w:val="00C971B7"/>
    <w:rsid w:val="00CA03F1"/>
    <w:rsid w:val="00CA14A4"/>
    <w:rsid w:val="00CA4486"/>
    <w:rsid w:val="00CA6329"/>
    <w:rsid w:val="00CB005A"/>
    <w:rsid w:val="00CB64DD"/>
    <w:rsid w:val="00CC0BCE"/>
    <w:rsid w:val="00CC0DD4"/>
    <w:rsid w:val="00CC2CA3"/>
    <w:rsid w:val="00CC4BD1"/>
    <w:rsid w:val="00CC5097"/>
    <w:rsid w:val="00CC70B1"/>
    <w:rsid w:val="00CD5BFE"/>
    <w:rsid w:val="00CE1438"/>
    <w:rsid w:val="00CE1B7B"/>
    <w:rsid w:val="00CE1D8D"/>
    <w:rsid w:val="00CE24D0"/>
    <w:rsid w:val="00CE56B1"/>
    <w:rsid w:val="00CE6815"/>
    <w:rsid w:val="00CE780A"/>
    <w:rsid w:val="00CF0736"/>
    <w:rsid w:val="00CF140B"/>
    <w:rsid w:val="00CF4174"/>
    <w:rsid w:val="00CF507B"/>
    <w:rsid w:val="00CF51BF"/>
    <w:rsid w:val="00CF6A79"/>
    <w:rsid w:val="00D10945"/>
    <w:rsid w:val="00D1295B"/>
    <w:rsid w:val="00D1355B"/>
    <w:rsid w:val="00D13CCC"/>
    <w:rsid w:val="00D14CBB"/>
    <w:rsid w:val="00D229B1"/>
    <w:rsid w:val="00D234B4"/>
    <w:rsid w:val="00D24A14"/>
    <w:rsid w:val="00D2719C"/>
    <w:rsid w:val="00D31CC0"/>
    <w:rsid w:val="00D33057"/>
    <w:rsid w:val="00D36AEC"/>
    <w:rsid w:val="00D40897"/>
    <w:rsid w:val="00D41627"/>
    <w:rsid w:val="00D4644C"/>
    <w:rsid w:val="00D47112"/>
    <w:rsid w:val="00D47D39"/>
    <w:rsid w:val="00D52B21"/>
    <w:rsid w:val="00D54572"/>
    <w:rsid w:val="00D57269"/>
    <w:rsid w:val="00D629EE"/>
    <w:rsid w:val="00D62B05"/>
    <w:rsid w:val="00D64935"/>
    <w:rsid w:val="00D64D24"/>
    <w:rsid w:val="00D65BC9"/>
    <w:rsid w:val="00D66035"/>
    <w:rsid w:val="00D66418"/>
    <w:rsid w:val="00D71DF8"/>
    <w:rsid w:val="00D72A48"/>
    <w:rsid w:val="00D72D46"/>
    <w:rsid w:val="00D74DA8"/>
    <w:rsid w:val="00D74E53"/>
    <w:rsid w:val="00D7579A"/>
    <w:rsid w:val="00D759E6"/>
    <w:rsid w:val="00D82934"/>
    <w:rsid w:val="00D86D34"/>
    <w:rsid w:val="00D91E44"/>
    <w:rsid w:val="00D92A8C"/>
    <w:rsid w:val="00D942CA"/>
    <w:rsid w:val="00D94E30"/>
    <w:rsid w:val="00DA20A9"/>
    <w:rsid w:val="00DA55E7"/>
    <w:rsid w:val="00DA566E"/>
    <w:rsid w:val="00DA5680"/>
    <w:rsid w:val="00DB12B0"/>
    <w:rsid w:val="00DB1430"/>
    <w:rsid w:val="00DB1499"/>
    <w:rsid w:val="00DB4583"/>
    <w:rsid w:val="00DB4EAA"/>
    <w:rsid w:val="00DB5950"/>
    <w:rsid w:val="00DC2D0A"/>
    <w:rsid w:val="00DC48F0"/>
    <w:rsid w:val="00DC4A73"/>
    <w:rsid w:val="00DC570A"/>
    <w:rsid w:val="00DC6A43"/>
    <w:rsid w:val="00DC769E"/>
    <w:rsid w:val="00DD054C"/>
    <w:rsid w:val="00DD06DE"/>
    <w:rsid w:val="00DD3392"/>
    <w:rsid w:val="00DD56D4"/>
    <w:rsid w:val="00DD6145"/>
    <w:rsid w:val="00DE182B"/>
    <w:rsid w:val="00DE5052"/>
    <w:rsid w:val="00DF1971"/>
    <w:rsid w:val="00DF1EA2"/>
    <w:rsid w:val="00DF3E9E"/>
    <w:rsid w:val="00E01D3B"/>
    <w:rsid w:val="00E16BF0"/>
    <w:rsid w:val="00E214EE"/>
    <w:rsid w:val="00E24E07"/>
    <w:rsid w:val="00E25878"/>
    <w:rsid w:val="00E270E0"/>
    <w:rsid w:val="00E3371F"/>
    <w:rsid w:val="00E340BB"/>
    <w:rsid w:val="00E37B81"/>
    <w:rsid w:val="00E447E0"/>
    <w:rsid w:val="00E46D1D"/>
    <w:rsid w:val="00E5013B"/>
    <w:rsid w:val="00E51B8D"/>
    <w:rsid w:val="00E55D73"/>
    <w:rsid w:val="00E568CF"/>
    <w:rsid w:val="00E675D0"/>
    <w:rsid w:val="00E7492A"/>
    <w:rsid w:val="00E812C5"/>
    <w:rsid w:val="00E81C56"/>
    <w:rsid w:val="00E82845"/>
    <w:rsid w:val="00E83C17"/>
    <w:rsid w:val="00E8665A"/>
    <w:rsid w:val="00E86961"/>
    <w:rsid w:val="00E91B84"/>
    <w:rsid w:val="00E95345"/>
    <w:rsid w:val="00E9797E"/>
    <w:rsid w:val="00EA0A2B"/>
    <w:rsid w:val="00EA2A7F"/>
    <w:rsid w:val="00EA6265"/>
    <w:rsid w:val="00EB0BA9"/>
    <w:rsid w:val="00EB0C9B"/>
    <w:rsid w:val="00EB3BA4"/>
    <w:rsid w:val="00EB3F53"/>
    <w:rsid w:val="00EB73CE"/>
    <w:rsid w:val="00EC0F52"/>
    <w:rsid w:val="00EC54DE"/>
    <w:rsid w:val="00EC5C45"/>
    <w:rsid w:val="00ED74AB"/>
    <w:rsid w:val="00EE07CE"/>
    <w:rsid w:val="00EE1327"/>
    <w:rsid w:val="00EE28E4"/>
    <w:rsid w:val="00EE3B31"/>
    <w:rsid w:val="00EE6266"/>
    <w:rsid w:val="00EE67BB"/>
    <w:rsid w:val="00EF092E"/>
    <w:rsid w:val="00EF7907"/>
    <w:rsid w:val="00F00ADF"/>
    <w:rsid w:val="00F139D6"/>
    <w:rsid w:val="00F13EA8"/>
    <w:rsid w:val="00F1502D"/>
    <w:rsid w:val="00F15D45"/>
    <w:rsid w:val="00F20204"/>
    <w:rsid w:val="00F23613"/>
    <w:rsid w:val="00F27A9C"/>
    <w:rsid w:val="00F324C9"/>
    <w:rsid w:val="00F35F57"/>
    <w:rsid w:val="00F42E5C"/>
    <w:rsid w:val="00F46E99"/>
    <w:rsid w:val="00F47E28"/>
    <w:rsid w:val="00F50493"/>
    <w:rsid w:val="00F507F4"/>
    <w:rsid w:val="00F52FE0"/>
    <w:rsid w:val="00F575FF"/>
    <w:rsid w:val="00F60C67"/>
    <w:rsid w:val="00F6328B"/>
    <w:rsid w:val="00F66397"/>
    <w:rsid w:val="00F66D27"/>
    <w:rsid w:val="00F70B55"/>
    <w:rsid w:val="00F71C43"/>
    <w:rsid w:val="00F71CB8"/>
    <w:rsid w:val="00F720C1"/>
    <w:rsid w:val="00F720C6"/>
    <w:rsid w:val="00F7399B"/>
    <w:rsid w:val="00F73E7F"/>
    <w:rsid w:val="00F77A58"/>
    <w:rsid w:val="00F82499"/>
    <w:rsid w:val="00F8567D"/>
    <w:rsid w:val="00F86B77"/>
    <w:rsid w:val="00F9078C"/>
    <w:rsid w:val="00F94036"/>
    <w:rsid w:val="00F9691B"/>
    <w:rsid w:val="00F97BFF"/>
    <w:rsid w:val="00FA00B4"/>
    <w:rsid w:val="00FA1053"/>
    <w:rsid w:val="00FA151F"/>
    <w:rsid w:val="00FA296F"/>
    <w:rsid w:val="00FA5CE7"/>
    <w:rsid w:val="00FA7D8B"/>
    <w:rsid w:val="00FB1641"/>
    <w:rsid w:val="00FB24FD"/>
    <w:rsid w:val="00FB689D"/>
    <w:rsid w:val="00FC2401"/>
    <w:rsid w:val="00FC7A2B"/>
    <w:rsid w:val="00FC7B4F"/>
    <w:rsid w:val="00FD0508"/>
    <w:rsid w:val="00FD05CA"/>
    <w:rsid w:val="00FD428F"/>
    <w:rsid w:val="00FD7628"/>
    <w:rsid w:val="00FD792A"/>
    <w:rsid w:val="00FE19A4"/>
    <w:rsid w:val="00FE6EA1"/>
    <w:rsid w:val="00FF431F"/>
    <w:rsid w:val="00FF59D3"/>
    <w:rsid w:val="00FF6160"/>
    <w:rsid w:val="00FF6312"/>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F23CACB"/>
  <w15:chartTrackingRefBased/>
  <w15:docId w15:val="{65E240E9-CD7A-46C2-9A7B-CCA565F6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92A"/>
    <w:rPr>
      <w:sz w:val="24"/>
    </w:rPr>
  </w:style>
  <w:style w:type="paragraph" w:styleId="Heading1">
    <w:name w:val="heading 1"/>
    <w:basedOn w:val="Normal"/>
    <w:next w:val="Normal"/>
    <w:qFormat/>
    <w:pPr>
      <w:keepNext/>
      <w:jc w:val="center"/>
      <w:outlineLvl w:val="0"/>
    </w:pPr>
    <w:rPr>
      <w:b/>
      <w:sz w:val="18"/>
    </w:rPr>
  </w:style>
  <w:style w:type="paragraph" w:styleId="Heading2">
    <w:name w:val="heading 2"/>
    <w:basedOn w:val="Normal"/>
    <w:next w:val="Normal"/>
    <w:qFormat/>
    <w:pPr>
      <w:keepNext/>
      <w:tabs>
        <w:tab w:val="left" w:pos="360"/>
        <w:tab w:val="left" w:pos="7380"/>
        <w:tab w:val="left" w:pos="7470"/>
      </w:tabs>
      <w:outlineLvl w:val="1"/>
    </w:pPr>
    <w:rPr>
      <w:b/>
      <w:sz w:val="18"/>
      <w:szCs w:val="18"/>
    </w:rPr>
  </w:style>
  <w:style w:type="paragraph" w:styleId="Heading3">
    <w:name w:val="heading 3"/>
    <w:basedOn w:val="Normal"/>
    <w:next w:val="Normal"/>
    <w:qFormat/>
    <w:pPr>
      <w:keepNext/>
      <w:jc w:val="right"/>
      <w:outlineLvl w:val="2"/>
    </w:pPr>
    <w:rPr>
      <w:b/>
      <w:sz w:val="18"/>
      <w:szCs w:val="18"/>
    </w:rPr>
  </w:style>
  <w:style w:type="paragraph" w:styleId="Heading4">
    <w:name w:val="heading 4"/>
    <w:basedOn w:val="Normal"/>
    <w:next w:val="Normal"/>
    <w:qFormat/>
    <w:pPr>
      <w:keepNext/>
      <w:tabs>
        <w:tab w:val="left" w:pos="540"/>
      </w:tabs>
      <w:ind w:left="540" w:hanging="180"/>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Hyperlink">
    <w:name w:val="Hyperlink"/>
    <w:basedOn w:val="DefaultParagraphFont"/>
    <w:rPr>
      <w:color w:val="0000FF"/>
      <w:u w:val="single"/>
    </w:rPr>
  </w:style>
  <w:style w:type="paragraph" w:styleId="EndnoteText">
    <w:name w:val="endnote text"/>
    <w:basedOn w:val="Normal"/>
    <w:semiHidden/>
    <w:pPr>
      <w:widowControl w:val="0"/>
    </w:pPr>
    <w:rPr>
      <w:rFonts w:ascii="TmsRmn 12pt" w:hAnsi="TmsRmn 12pt"/>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b/>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ind w:left="720"/>
    </w:pPr>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PlainText">
    <w:name w:val="Plain Text"/>
    <w:basedOn w:val="Normal"/>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rPr>
      <w:sz w:val="18"/>
    </w:rPr>
  </w:style>
  <w:style w:type="paragraph" w:styleId="BodyTextIndent2">
    <w:name w:val="Body Text Indent 2"/>
    <w:basedOn w:val="Normal"/>
    <w:pPr>
      <w:ind w:left="720" w:firstLine="720"/>
    </w:pPr>
    <w:rPr>
      <w:rFonts w:eastAsia="MS Mincho" w:cs="Courier New"/>
      <w:sz w:val="20"/>
    </w:rPr>
  </w:style>
  <w:style w:type="paragraph" w:styleId="HTMLPreformatted">
    <w:name w:val="HTML Preformatted"/>
    <w:basedOn w:val="Normal"/>
    <w:rsid w:val="00C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933570">
      <w:bodyDiv w:val="1"/>
      <w:marLeft w:val="0"/>
      <w:marRight w:val="0"/>
      <w:marTop w:val="0"/>
      <w:marBottom w:val="0"/>
      <w:divBdr>
        <w:top w:val="none" w:sz="0" w:space="0" w:color="auto"/>
        <w:left w:val="none" w:sz="0" w:space="0" w:color="auto"/>
        <w:bottom w:val="none" w:sz="0" w:space="0" w:color="auto"/>
        <w:right w:val="none" w:sz="0" w:space="0" w:color="auto"/>
      </w:divBdr>
    </w:div>
    <w:div w:id="503858713">
      <w:bodyDiv w:val="1"/>
      <w:marLeft w:val="0"/>
      <w:marRight w:val="0"/>
      <w:marTop w:val="0"/>
      <w:marBottom w:val="0"/>
      <w:divBdr>
        <w:top w:val="none" w:sz="0" w:space="0" w:color="auto"/>
        <w:left w:val="none" w:sz="0" w:space="0" w:color="auto"/>
        <w:bottom w:val="none" w:sz="0" w:space="0" w:color="auto"/>
        <w:right w:val="none" w:sz="0" w:space="0" w:color="auto"/>
      </w:divBdr>
      <w:divsChild>
        <w:div w:id="215825226">
          <w:marLeft w:val="0"/>
          <w:marRight w:val="0"/>
          <w:marTop w:val="0"/>
          <w:marBottom w:val="0"/>
          <w:divBdr>
            <w:top w:val="none" w:sz="0" w:space="0" w:color="auto"/>
            <w:left w:val="none" w:sz="0" w:space="0" w:color="auto"/>
            <w:bottom w:val="none" w:sz="0" w:space="0" w:color="auto"/>
            <w:right w:val="none" w:sz="0" w:space="0" w:color="auto"/>
          </w:divBdr>
          <w:divsChild>
            <w:div w:id="1572423762">
              <w:marLeft w:val="0"/>
              <w:marRight w:val="0"/>
              <w:marTop w:val="0"/>
              <w:marBottom w:val="0"/>
              <w:divBdr>
                <w:top w:val="none" w:sz="0" w:space="0" w:color="auto"/>
                <w:left w:val="none" w:sz="0" w:space="0" w:color="auto"/>
                <w:bottom w:val="none" w:sz="0" w:space="0" w:color="auto"/>
                <w:right w:val="none" w:sz="0" w:space="0" w:color="auto"/>
              </w:divBdr>
              <w:divsChild>
                <w:div w:id="11673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4426</Words>
  <Characters>23281</Characters>
  <Application>Microsoft Office Word</Application>
  <DocSecurity>0</DocSecurity>
  <Lines>705</Lines>
  <Paragraphs>256</Paragraphs>
  <ScaleCrop>false</ScaleCrop>
  <HeadingPairs>
    <vt:vector size="2" baseType="variant">
      <vt:variant>
        <vt:lpstr>Title</vt:lpstr>
      </vt:variant>
      <vt:variant>
        <vt:i4>1</vt:i4>
      </vt:variant>
    </vt:vector>
  </HeadingPairs>
  <TitlesOfParts>
    <vt:vector size="1" baseType="lpstr">
      <vt:lpstr>JURISDICTIONAL DETERMINATION</vt:lpstr>
    </vt:vector>
  </TitlesOfParts>
  <Company>USACE</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JURISDICTIONAL DETERMINATION</dc:title>
  <dc:subject/>
  <dc:creator>cheryl s goldsberry</dc:creator>
  <cp:keywords/>
  <cp:lastModifiedBy>Wilson, Matthew S CIV USARMY CEHQ (USA)</cp:lastModifiedBy>
  <cp:revision>2</cp:revision>
  <cp:lastPrinted>2007-06-27T19:31:00Z</cp:lastPrinted>
  <dcterms:created xsi:type="dcterms:W3CDTF">2021-09-08T13:19:00Z</dcterms:created>
  <dcterms:modified xsi:type="dcterms:W3CDTF">2021-09-08T13:19:00Z</dcterms:modified>
</cp:coreProperties>
</file>